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8095" w14:textId="18749624" w:rsidR="00B3524A" w:rsidRPr="004F4A85" w:rsidRDefault="005520FC" w:rsidP="009A002B">
      <w:pPr>
        <w:contextualSpacing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softHyphen/>
      </w:r>
      <w:r>
        <w:rPr>
          <w:rFonts w:ascii="Arial" w:hAnsi="Arial" w:cs="Arial"/>
          <w:sz w:val="18"/>
          <w:szCs w:val="22"/>
        </w:rPr>
        <w:softHyphen/>
      </w:r>
      <w:r>
        <w:rPr>
          <w:rFonts w:ascii="Arial" w:hAnsi="Arial" w:cs="Arial"/>
          <w:sz w:val="18"/>
          <w:szCs w:val="22"/>
        </w:rPr>
        <w:softHyphen/>
      </w:r>
      <w:r>
        <w:rPr>
          <w:rFonts w:ascii="Arial" w:hAnsi="Arial" w:cs="Arial"/>
          <w:sz w:val="18"/>
          <w:szCs w:val="22"/>
        </w:rPr>
        <w:softHyphen/>
      </w:r>
      <w:r w:rsidR="00D174D7">
        <w:rPr>
          <w:rFonts w:ascii="Arial" w:hAnsi="Arial" w:cs="Arial"/>
          <w:sz w:val="18"/>
          <w:szCs w:val="22"/>
        </w:rPr>
        <w:softHyphen/>
      </w:r>
      <w:r w:rsidR="00D174D7">
        <w:rPr>
          <w:rFonts w:ascii="Arial" w:hAnsi="Arial" w:cs="Arial"/>
          <w:sz w:val="18"/>
          <w:szCs w:val="22"/>
        </w:rPr>
        <w:softHyphen/>
      </w:r>
    </w:p>
    <w:p w14:paraId="283FD948" w14:textId="22B285AC" w:rsidR="00285AEF" w:rsidRPr="00285AEF" w:rsidRDefault="00285AEF" w:rsidP="004B7356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340087">
        <w:rPr>
          <w:rFonts w:ascii="Arial" w:hAnsi="Arial" w:cs="Arial"/>
          <w:b/>
          <w:bCs/>
          <w:sz w:val="24"/>
          <w:rPrChange w:id="0" w:author="Carl Dasse, Ph.D." w:date="2024-07-26T13:40:00Z" w16du:dateUtc="2024-07-26T17:40:00Z">
            <w:rPr>
              <w:rFonts w:ascii="Arial" w:hAnsi="Arial" w:cs="Arial"/>
              <w:sz w:val="24"/>
            </w:rPr>
          </w:rPrChange>
        </w:rPr>
        <w:t xml:space="preserve">Call to order &amp; </w:t>
      </w:r>
      <w:r w:rsidR="006A2113" w:rsidRPr="00340087">
        <w:rPr>
          <w:rFonts w:ascii="Arial" w:hAnsi="Arial" w:cs="Arial"/>
          <w:b/>
          <w:bCs/>
          <w:sz w:val="24"/>
          <w:rPrChange w:id="1" w:author="Carl Dasse, Ph.D." w:date="2024-07-26T13:40:00Z" w16du:dateUtc="2024-07-26T17:40:00Z">
            <w:rPr>
              <w:rFonts w:ascii="Arial" w:hAnsi="Arial" w:cs="Arial"/>
              <w:sz w:val="24"/>
            </w:rPr>
          </w:rPrChange>
        </w:rPr>
        <w:t>Moment</w:t>
      </w:r>
      <w:r w:rsidR="006A2113" w:rsidRPr="00340087">
        <w:rPr>
          <w:rStyle w:val="Hyperlink"/>
          <w:rFonts w:ascii="Arial" w:hAnsi="Arial" w:cs="Arial"/>
          <w:b/>
          <w:bCs/>
          <w:sz w:val="24"/>
          <w:rPrChange w:id="2" w:author="Carl Dasse, Ph.D." w:date="2024-07-26T13:40:00Z" w16du:dateUtc="2024-07-26T17:40:00Z">
            <w:rPr>
              <w:rStyle w:val="Hyperlink"/>
              <w:rFonts w:ascii="Arial" w:hAnsi="Arial" w:cs="Arial"/>
              <w:sz w:val="24"/>
            </w:rPr>
          </w:rPrChange>
        </w:rPr>
        <w:t xml:space="preserve"> </w:t>
      </w:r>
      <w:r w:rsidR="006A2113" w:rsidRPr="00340087">
        <w:rPr>
          <w:rStyle w:val="Hyperlink"/>
          <w:rFonts w:ascii="Arial" w:hAnsi="Arial" w:cs="Arial"/>
          <w:b/>
          <w:bCs/>
          <w:color w:val="auto"/>
          <w:sz w:val="24"/>
          <w:u w:val="none"/>
          <w:rPrChange w:id="3" w:author="Carl Dasse, Ph.D." w:date="2024-07-26T13:40:00Z" w16du:dateUtc="2024-07-26T17:40:00Z">
            <w:rPr>
              <w:rStyle w:val="Hyperlink"/>
              <w:rFonts w:ascii="Arial" w:hAnsi="Arial" w:cs="Arial"/>
              <w:color w:val="auto"/>
              <w:sz w:val="24"/>
              <w:u w:val="none"/>
            </w:rPr>
          </w:rPrChange>
        </w:rPr>
        <w:t>to Arrive</w:t>
      </w:r>
      <w:r w:rsidR="00E67527">
        <w:rPr>
          <w:rFonts w:ascii="Arial" w:hAnsi="Arial" w:cs="Arial"/>
          <w:sz w:val="24"/>
        </w:rPr>
        <w:t>: Shae</w:t>
      </w:r>
      <w:r w:rsidR="00A74773">
        <w:rPr>
          <w:rFonts w:ascii="Arial" w:hAnsi="Arial" w:cs="Arial"/>
          <w:sz w:val="24"/>
        </w:rPr>
        <w:t xml:space="preserve"> Williams, CSC</w:t>
      </w:r>
      <w:r w:rsidR="00576FBE">
        <w:rPr>
          <w:rFonts w:ascii="Arial" w:hAnsi="Arial" w:cs="Arial"/>
          <w:sz w:val="24"/>
        </w:rPr>
        <w:t xml:space="preserve">, Strategy Manager </w:t>
      </w:r>
      <w:r w:rsidR="000B0817">
        <w:rPr>
          <w:rFonts w:ascii="Arial" w:hAnsi="Arial" w:cs="Arial"/>
          <w:sz w:val="24"/>
        </w:rPr>
        <w:t>(</w:t>
      </w:r>
      <w:r w:rsidR="0034237F">
        <w:rPr>
          <w:rFonts w:ascii="Arial" w:hAnsi="Arial" w:cs="Arial"/>
          <w:sz w:val="24"/>
        </w:rPr>
        <w:t>3</w:t>
      </w:r>
      <w:r w:rsidR="00F95E26">
        <w:rPr>
          <w:rFonts w:ascii="Arial" w:hAnsi="Arial" w:cs="Arial"/>
          <w:sz w:val="24"/>
        </w:rPr>
        <w:t xml:space="preserve"> </w:t>
      </w:r>
      <w:r w:rsidR="000B0817">
        <w:rPr>
          <w:rFonts w:ascii="Arial" w:hAnsi="Arial" w:cs="Arial"/>
          <w:sz w:val="24"/>
        </w:rPr>
        <w:t>min</w:t>
      </w:r>
      <w:r w:rsidR="00331DCA">
        <w:rPr>
          <w:rFonts w:ascii="Arial" w:hAnsi="Arial" w:cs="Arial"/>
          <w:sz w:val="24"/>
        </w:rPr>
        <w:t>)</w:t>
      </w:r>
    </w:p>
    <w:p w14:paraId="6666B447" w14:textId="2AC1907E" w:rsidR="00B4493D" w:rsidRDefault="008A79AF" w:rsidP="004B7356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FD0FBE">
        <w:rPr>
          <w:rFonts w:ascii="Arial" w:hAnsi="Arial" w:cs="Arial"/>
          <w:b/>
          <w:sz w:val="24"/>
        </w:rPr>
        <w:t>Welcome</w:t>
      </w:r>
      <w:r w:rsidRPr="00FD0FBE">
        <w:rPr>
          <w:rFonts w:ascii="Arial" w:hAnsi="Arial" w:cs="Arial"/>
          <w:b/>
          <w:bCs/>
          <w:sz w:val="24"/>
        </w:rPr>
        <w:t xml:space="preserve"> </w:t>
      </w:r>
      <w:r w:rsidR="00B4493D" w:rsidRPr="00FD0FBE">
        <w:rPr>
          <w:rFonts w:ascii="Arial" w:hAnsi="Arial" w:cs="Arial"/>
          <w:b/>
          <w:sz w:val="24"/>
        </w:rPr>
        <w:t>&amp; Introductions</w:t>
      </w:r>
      <w:r w:rsidR="0035011B" w:rsidRPr="00FD0FBE">
        <w:rPr>
          <w:rFonts w:ascii="Arial" w:hAnsi="Arial" w:cs="Arial"/>
          <w:b/>
          <w:sz w:val="24"/>
        </w:rPr>
        <w:t xml:space="preserve">: </w:t>
      </w:r>
      <w:r w:rsidR="006937F2">
        <w:rPr>
          <w:rFonts w:ascii="Arial" w:hAnsi="Arial" w:cs="Arial"/>
          <w:sz w:val="24"/>
        </w:rPr>
        <w:t>Debra Hixon, Broward County Public Schools</w:t>
      </w:r>
      <w:r w:rsidR="005F4DBC">
        <w:rPr>
          <w:rFonts w:ascii="Arial" w:hAnsi="Arial" w:cs="Arial"/>
          <w:sz w:val="24"/>
        </w:rPr>
        <w:t xml:space="preserve"> (</w:t>
      </w:r>
      <w:r w:rsidR="00957679">
        <w:rPr>
          <w:rFonts w:ascii="Arial" w:hAnsi="Arial" w:cs="Arial"/>
          <w:sz w:val="24"/>
        </w:rPr>
        <w:t>Seat # 9</w:t>
      </w:r>
      <w:r w:rsidR="005F4DBC">
        <w:rPr>
          <w:rFonts w:ascii="Arial" w:hAnsi="Arial" w:cs="Arial"/>
          <w:sz w:val="24"/>
        </w:rPr>
        <w:t>)</w:t>
      </w:r>
      <w:r w:rsidR="006165E1">
        <w:rPr>
          <w:rFonts w:ascii="Arial" w:hAnsi="Arial" w:cs="Arial"/>
          <w:sz w:val="24"/>
        </w:rPr>
        <w:t xml:space="preserve"> &amp; </w:t>
      </w:r>
      <w:r w:rsidR="00957679">
        <w:rPr>
          <w:rFonts w:ascii="Arial" w:hAnsi="Arial" w:cs="Arial"/>
          <w:sz w:val="24"/>
        </w:rPr>
        <w:t>CSC Broward Council Member</w:t>
      </w:r>
      <w:r w:rsidR="000F0013">
        <w:rPr>
          <w:rFonts w:ascii="Arial" w:hAnsi="Arial" w:cs="Arial"/>
          <w:sz w:val="24"/>
        </w:rPr>
        <w:t xml:space="preserve"> (</w:t>
      </w:r>
      <w:r w:rsidR="00C00965">
        <w:rPr>
          <w:rFonts w:ascii="Arial" w:hAnsi="Arial" w:cs="Arial"/>
          <w:sz w:val="24"/>
        </w:rPr>
        <w:t>5</w:t>
      </w:r>
      <w:r w:rsidR="00C3655D">
        <w:rPr>
          <w:rFonts w:ascii="Arial" w:hAnsi="Arial" w:cs="Arial"/>
          <w:sz w:val="24"/>
        </w:rPr>
        <w:t xml:space="preserve"> </w:t>
      </w:r>
      <w:r w:rsidR="000F0013">
        <w:rPr>
          <w:rFonts w:ascii="Arial" w:hAnsi="Arial" w:cs="Arial"/>
          <w:sz w:val="24"/>
        </w:rPr>
        <w:t>min)</w:t>
      </w:r>
      <w:r w:rsidR="00F9612E">
        <w:rPr>
          <w:rFonts w:ascii="Arial" w:hAnsi="Arial" w:cs="Arial"/>
          <w:sz w:val="24"/>
        </w:rPr>
        <w:t xml:space="preserve"> </w:t>
      </w:r>
    </w:p>
    <w:p w14:paraId="3637B2AD" w14:textId="439F882E" w:rsidR="00AB1B1C" w:rsidRDefault="003D2473" w:rsidP="3FC357DA">
      <w:pPr>
        <w:pStyle w:val="ListParagraph"/>
        <w:spacing w:after="240"/>
        <w:ind w:left="1260"/>
        <w:rPr>
          <w:rFonts w:ascii="Arial" w:hAnsi="Arial" w:cs="Arial"/>
          <w:bCs/>
          <w:i/>
          <w:iCs/>
          <w:sz w:val="22"/>
          <w:szCs w:val="22"/>
        </w:rPr>
      </w:pPr>
      <w:r w:rsidRPr="003363F4">
        <w:rPr>
          <w:rFonts w:ascii="Arial" w:hAnsi="Arial" w:cs="Arial"/>
          <w:bCs/>
          <w:i/>
          <w:iCs/>
          <w:sz w:val="22"/>
          <w:szCs w:val="22"/>
        </w:rPr>
        <w:t>(</w:t>
      </w:r>
      <w:r w:rsidR="003363F4" w:rsidRPr="003363F4">
        <w:rPr>
          <w:rFonts w:ascii="Arial" w:hAnsi="Arial" w:cs="Arial"/>
          <w:bCs/>
          <w:i/>
          <w:iCs/>
          <w:sz w:val="22"/>
          <w:szCs w:val="22"/>
        </w:rPr>
        <w:t xml:space="preserve">If present) </w:t>
      </w:r>
      <w:r w:rsidR="00C800FC" w:rsidRPr="003363F4">
        <w:rPr>
          <w:rFonts w:ascii="Arial" w:hAnsi="Arial" w:cs="Arial"/>
          <w:bCs/>
          <w:i/>
          <w:iCs/>
          <w:sz w:val="22"/>
          <w:szCs w:val="22"/>
        </w:rPr>
        <w:t>A special</w:t>
      </w:r>
      <w:r w:rsidR="00AB1B1C" w:rsidRPr="003363F4">
        <w:rPr>
          <w:rFonts w:ascii="Arial" w:hAnsi="Arial" w:cs="Arial"/>
          <w:bCs/>
          <w:i/>
          <w:iCs/>
          <w:sz w:val="22"/>
          <w:szCs w:val="22"/>
        </w:rPr>
        <w:t xml:space="preserve"> welcome to</w:t>
      </w:r>
      <w:r w:rsidR="00957679">
        <w:rPr>
          <w:rFonts w:ascii="Arial" w:hAnsi="Arial" w:cs="Arial"/>
          <w:bCs/>
          <w:i/>
          <w:iCs/>
          <w:sz w:val="22"/>
          <w:szCs w:val="22"/>
        </w:rPr>
        <w:t xml:space="preserve"> any additional</w:t>
      </w:r>
      <w:r w:rsidR="00AB1B1C" w:rsidRPr="003363F4">
        <w:rPr>
          <w:rFonts w:ascii="Arial" w:hAnsi="Arial" w:cs="Arial"/>
          <w:bCs/>
          <w:i/>
          <w:iCs/>
          <w:sz w:val="22"/>
          <w:szCs w:val="22"/>
        </w:rPr>
        <w:t xml:space="preserve"> CSC Council </w:t>
      </w:r>
      <w:r w:rsidR="00E36C94">
        <w:rPr>
          <w:rFonts w:ascii="Arial" w:hAnsi="Arial" w:cs="Arial"/>
          <w:bCs/>
          <w:i/>
          <w:iCs/>
          <w:sz w:val="22"/>
          <w:szCs w:val="22"/>
        </w:rPr>
        <w:t xml:space="preserve">members </w:t>
      </w:r>
      <w:r w:rsidR="00957679">
        <w:rPr>
          <w:rFonts w:ascii="Arial" w:hAnsi="Arial" w:cs="Arial"/>
          <w:i/>
          <w:iCs/>
          <w:sz w:val="22"/>
          <w:szCs w:val="22"/>
        </w:rPr>
        <w:t>in attendance</w:t>
      </w:r>
      <w:r w:rsidR="00FE5CFE" w:rsidRPr="003363F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3BA84BC" w14:textId="77777777" w:rsidR="003D3C64" w:rsidRPr="003363F4" w:rsidRDefault="003D3C64" w:rsidP="3FC357DA">
      <w:pPr>
        <w:pStyle w:val="ListParagraph"/>
        <w:spacing w:after="240"/>
        <w:ind w:left="1260"/>
        <w:rPr>
          <w:rFonts w:ascii="Arial" w:hAnsi="Arial" w:cs="Arial"/>
          <w:bCs/>
          <w:i/>
          <w:iCs/>
          <w:sz w:val="22"/>
          <w:szCs w:val="22"/>
        </w:rPr>
      </w:pPr>
    </w:p>
    <w:p w14:paraId="643D2F5C" w14:textId="1CD2CE60" w:rsidR="001D4D1B" w:rsidRPr="000610E4" w:rsidRDefault="00000000" w:rsidP="00EF5CF2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hyperlink r:id="rId11" w:history="1">
        <w:r w:rsidR="00636A23" w:rsidRPr="00FD0FBE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Approval of</w:t>
        </w:r>
        <w:r w:rsidR="00FE0892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 xml:space="preserve"> </w:t>
        </w:r>
        <w:r w:rsidR="0039136B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May</w:t>
        </w:r>
        <w:r w:rsidR="000437F6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 xml:space="preserve"> 202</w:t>
        </w:r>
        <w:r w:rsidR="0039136B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4</w:t>
        </w:r>
        <w:r w:rsidR="003C224E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 xml:space="preserve"> </w:t>
        </w:r>
        <w:r w:rsidR="00636A23" w:rsidRPr="00FD0FBE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Meeting Minutes:</w:t>
        </w:r>
      </w:hyperlink>
      <w:r w:rsidR="005F4DBC" w:rsidRPr="00FD0FBE">
        <w:rPr>
          <w:rFonts w:ascii="Arial" w:hAnsi="Arial" w:cs="Arial"/>
          <w:b/>
          <w:sz w:val="24"/>
        </w:rPr>
        <w:t xml:space="preserve"> </w:t>
      </w:r>
      <w:r w:rsidR="00957679">
        <w:rPr>
          <w:rFonts w:ascii="Arial" w:hAnsi="Arial" w:cs="Arial"/>
          <w:sz w:val="24"/>
        </w:rPr>
        <w:t>Debra Hixon, Broward County Public Schools</w:t>
      </w:r>
      <w:r w:rsidR="001047DF">
        <w:rPr>
          <w:rFonts w:ascii="Arial" w:hAnsi="Arial" w:cs="Arial"/>
          <w:sz w:val="24"/>
        </w:rPr>
        <w:t xml:space="preserve"> </w:t>
      </w:r>
      <w:r w:rsidR="00C731EF">
        <w:rPr>
          <w:rFonts w:ascii="Arial" w:hAnsi="Arial" w:cs="Arial"/>
          <w:sz w:val="24"/>
        </w:rPr>
        <w:t>(</w:t>
      </w:r>
      <w:r w:rsidR="00794A75">
        <w:rPr>
          <w:rFonts w:ascii="Arial" w:hAnsi="Arial" w:cs="Arial"/>
          <w:sz w:val="24"/>
        </w:rPr>
        <w:t>2</w:t>
      </w:r>
      <w:r w:rsidR="00C731EF">
        <w:rPr>
          <w:rFonts w:ascii="Arial" w:hAnsi="Arial" w:cs="Arial"/>
          <w:sz w:val="24"/>
        </w:rPr>
        <w:t xml:space="preserve"> min)</w:t>
      </w:r>
    </w:p>
    <w:p w14:paraId="0EAEF696" w14:textId="72899A5F" w:rsidR="00DF355B" w:rsidRPr="00A40D8D" w:rsidRDefault="4D42926C" w:rsidP="00A40D8D">
      <w:pPr>
        <w:pStyle w:val="ListParagraph"/>
        <w:numPr>
          <w:ilvl w:val="0"/>
          <w:numId w:val="7"/>
        </w:numPr>
        <w:spacing w:after="240"/>
        <w:ind w:left="1260" w:hanging="270"/>
        <w:rPr>
          <w:rFonts w:ascii="Arial" w:hAnsi="Arial" w:cs="Arial"/>
          <w:b/>
          <w:bCs/>
          <w:sz w:val="24"/>
        </w:rPr>
      </w:pPr>
      <w:r w:rsidRPr="4D42926C">
        <w:rPr>
          <w:rFonts w:ascii="Arial" w:hAnsi="Arial" w:cs="Arial"/>
          <w:b/>
          <w:bCs/>
          <w:sz w:val="24"/>
        </w:rPr>
        <w:t>Legislative Priorities</w:t>
      </w:r>
      <w:r w:rsidRPr="4D42926C">
        <w:rPr>
          <w:rFonts w:ascii="Arial" w:hAnsi="Arial" w:cs="Arial"/>
          <w:sz w:val="24"/>
        </w:rPr>
        <w:t xml:space="preserve">: </w:t>
      </w:r>
      <w:r w:rsidR="0024605A">
        <w:rPr>
          <w:rFonts w:ascii="Arial" w:hAnsi="Arial" w:cs="Arial"/>
          <w:sz w:val="24"/>
        </w:rPr>
        <w:t>Nicholas Hessing</w:t>
      </w:r>
      <w:r w:rsidRPr="4D42926C">
        <w:rPr>
          <w:rFonts w:ascii="Arial" w:hAnsi="Arial" w:cs="Arial"/>
          <w:sz w:val="24"/>
        </w:rPr>
        <w:t>, CSC, Government Affairs Manager</w:t>
      </w:r>
      <w:r w:rsidR="004C14BA">
        <w:rPr>
          <w:rFonts w:ascii="Arial" w:hAnsi="Arial" w:cs="Arial"/>
          <w:sz w:val="24"/>
        </w:rPr>
        <w:t xml:space="preserve"> </w:t>
      </w:r>
      <w:r w:rsidRPr="4D42926C">
        <w:rPr>
          <w:rFonts w:ascii="Arial" w:hAnsi="Arial" w:cs="Arial"/>
          <w:sz w:val="24"/>
        </w:rPr>
        <w:t>(</w:t>
      </w:r>
      <w:r w:rsidR="00AC51A4">
        <w:rPr>
          <w:rFonts w:ascii="Arial" w:hAnsi="Arial" w:cs="Arial"/>
          <w:sz w:val="24"/>
        </w:rPr>
        <w:t>5</w:t>
      </w:r>
      <w:r w:rsidRPr="4D42926C">
        <w:rPr>
          <w:rFonts w:ascii="Arial" w:hAnsi="Arial" w:cs="Arial"/>
          <w:sz w:val="24"/>
        </w:rPr>
        <w:t xml:space="preserve"> min)</w:t>
      </w:r>
      <w:r w:rsidR="00CF67AD">
        <w:rPr>
          <w:rFonts w:ascii="Arial" w:hAnsi="Arial" w:cs="Arial"/>
          <w:sz w:val="24"/>
        </w:rPr>
        <w:t xml:space="preserve"> </w:t>
      </w:r>
    </w:p>
    <w:p w14:paraId="6566E5A1" w14:textId="77777777" w:rsidR="00A40D8D" w:rsidRPr="00A40D8D" w:rsidRDefault="00A40D8D" w:rsidP="00A40D8D">
      <w:pPr>
        <w:pStyle w:val="ListParagraph"/>
        <w:spacing w:after="240"/>
        <w:ind w:left="1260"/>
        <w:rPr>
          <w:rFonts w:ascii="Arial" w:hAnsi="Arial" w:cs="Arial"/>
          <w:b/>
          <w:bCs/>
          <w:sz w:val="24"/>
        </w:rPr>
      </w:pPr>
    </w:p>
    <w:p w14:paraId="1AB528EF" w14:textId="664562F1" w:rsidR="00302AFF" w:rsidRPr="00302AFF" w:rsidRDefault="00F43E3E" w:rsidP="00302AFF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sz w:val="24"/>
        </w:rPr>
      </w:pPr>
      <w:r w:rsidRPr="00FD0FBE">
        <w:rPr>
          <w:rFonts w:ascii="Arial" w:hAnsi="Arial" w:cs="Arial"/>
          <w:b/>
          <w:sz w:val="24"/>
        </w:rPr>
        <w:t>Advancing Equity:</w:t>
      </w:r>
      <w:r w:rsidRPr="00FD0FBE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Ire Diaz, Advocacy Network on Disabilities</w:t>
      </w:r>
      <w:r w:rsidR="00FC131E">
        <w:rPr>
          <w:rFonts w:ascii="Arial" w:hAnsi="Arial" w:cs="Arial"/>
          <w:bCs/>
          <w:sz w:val="24"/>
        </w:rPr>
        <w:t xml:space="preserve"> </w:t>
      </w:r>
      <w:r w:rsidR="004E0088">
        <w:rPr>
          <w:rFonts w:ascii="Arial" w:hAnsi="Arial" w:cs="Arial"/>
          <w:bCs/>
          <w:sz w:val="24"/>
        </w:rPr>
        <w:t>(5</w:t>
      </w:r>
      <w:r w:rsidR="00C3655D">
        <w:rPr>
          <w:rFonts w:ascii="Arial" w:hAnsi="Arial" w:cs="Arial"/>
          <w:bCs/>
          <w:sz w:val="24"/>
        </w:rPr>
        <w:t xml:space="preserve"> </w:t>
      </w:r>
      <w:r w:rsidR="004E0088">
        <w:rPr>
          <w:rFonts w:ascii="Arial" w:hAnsi="Arial" w:cs="Arial"/>
          <w:bCs/>
          <w:sz w:val="24"/>
        </w:rPr>
        <w:t>min)</w:t>
      </w:r>
    </w:p>
    <w:p w14:paraId="2D0BB081" w14:textId="24E5ECC6" w:rsidR="007A0C42" w:rsidRDefault="007A0C42" w:rsidP="004B7356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contextualSpacing w:val="0"/>
        <w:rPr>
          <w:rFonts w:ascii="Arial" w:hAnsi="Arial" w:cs="Arial"/>
          <w:bCs/>
          <w:sz w:val="24"/>
        </w:rPr>
      </w:pPr>
      <w:r w:rsidRPr="00FD0FBE">
        <w:rPr>
          <w:rFonts w:ascii="Arial" w:hAnsi="Arial" w:cs="Arial"/>
          <w:b/>
          <w:sz w:val="24"/>
        </w:rPr>
        <w:t xml:space="preserve">Community </w:t>
      </w:r>
      <w:r w:rsidR="00A05D55" w:rsidRPr="00FD0FBE">
        <w:rPr>
          <w:rFonts w:ascii="Arial" w:hAnsi="Arial" w:cs="Arial"/>
          <w:b/>
          <w:sz w:val="24"/>
        </w:rPr>
        <w:t>/ Provider Updates:</w:t>
      </w:r>
      <w:r w:rsidR="007815FE">
        <w:rPr>
          <w:rFonts w:ascii="Arial" w:hAnsi="Arial" w:cs="Arial"/>
          <w:b/>
          <w:sz w:val="24"/>
        </w:rPr>
        <w:t xml:space="preserve"> </w:t>
      </w:r>
      <w:del w:id="4" w:author="Carl Dasse, Ph.D." w:date="2024-07-26T13:40:00Z" w16du:dateUtc="2024-07-26T17:40:00Z">
        <w:r w:rsidR="00CD771B" w:rsidRPr="00CD771B" w:rsidDel="00340087">
          <w:rPr>
            <w:rFonts w:ascii="Arial" w:hAnsi="Arial" w:cs="Arial"/>
            <w:bCs/>
            <w:sz w:val="24"/>
          </w:rPr>
          <w:delText>No updates requested</w:delText>
        </w:r>
        <w:r w:rsidR="00CD771B" w:rsidDel="00340087">
          <w:rPr>
            <w:rFonts w:ascii="Arial" w:hAnsi="Arial" w:cs="Arial"/>
            <w:bCs/>
            <w:sz w:val="24"/>
          </w:rPr>
          <w:delText>.</w:delText>
        </w:r>
        <w:r w:rsidR="00CD771B" w:rsidDel="00340087">
          <w:rPr>
            <w:rFonts w:ascii="Arial" w:hAnsi="Arial" w:cs="Arial"/>
            <w:b/>
            <w:sz w:val="24"/>
          </w:rPr>
          <w:delText xml:space="preserve"> </w:delText>
        </w:r>
      </w:del>
      <w:r w:rsidR="00560B68" w:rsidRPr="00560B68">
        <w:rPr>
          <w:rFonts w:ascii="Arial" w:hAnsi="Arial" w:cs="Arial"/>
          <w:bCs/>
          <w:sz w:val="24"/>
        </w:rPr>
        <w:t>P</w:t>
      </w:r>
      <w:r w:rsidR="007815FE" w:rsidRPr="00560B68">
        <w:rPr>
          <w:rFonts w:ascii="Arial" w:hAnsi="Arial" w:cs="Arial"/>
          <w:bCs/>
          <w:sz w:val="24"/>
        </w:rPr>
        <w:t>rovider update request</w:t>
      </w:r>
      <w:r w:rsidR="00560B68" w:rsidRPr="00560B68">
        <w:rPr>
          <w:rFonts w:ascii="Arial" w:hAnsi="Arial" w:cs="Arial"/>
          <w:bCs/>
          <w:sz w:val="24"/>
        </w:rPr>
        <w:t>s</w:t>
      </w:r>
      <w:r w:rsidR="007815FE">
        <w:rPr>
          <w:rFonts w:ascii="Arial" w:hAnsi="Arial" w:cs="Arial"/>
          <w:b/>
          <w:sz w:val="24"/>
        </w:rPr>
        <w:t xml:space="preserve"> </w:t>
      </w:r>
      <w:r w:rsidR="00A648AA" w:rsidRPr="00B55E82">
        <w:rPr>
          <w:rFonts w:ascii="Arial" w:hAnsi="Arial" w:cs="Arial"/>
          <w:bCs/>
          <w:sz w:val="24"/>
        </w:rPr>
        <w:t>(</w:t>
      </w:r>
      <w:r w:rsidR="00766716">
        <w:rPr>
          <w:rFonts w:ascii="Arial" w:hAnsi="Arial" w:cs="Arial"/>
          <w:bCs/>
          <w:sz w:val="24"/>
        </w:rPr>
        <w:t xml:space="preserve">There is a process </w:t>
      </w:r>
      <w:r w:rsidR="009B0706">
        <w:rPr>
          <w:rFonts w:ascii="Arial" w:hAnsi="Arial" w:cs="Arial"/>
          <w:bCs/>
          <w:sz w:val="24"/>
        </w:rPr>
        <w:t xml:space="preserve">on </w:t>
      </w:r>
      <w:r w:rsidR="007815FE">
        <w:rPr>
          <w:rFonts w:ascii="Arial" w:hAnsi="Arial" w:cs="Arial"/>
          <w:bCs/>
          <w:sz w:val="24"/>
        </w:rPr>
        <w:t>our</w:t>
      </w:r>
      <w:r w:rsidR="009B0706">
        <w:rPr>
          <w:rFonts w:ascii="Arial" w:hAnsi="Arial" w:cs="Arial"/>
          <w:bCs/>
          <w:sz w:val="24"/>
        </w:rPr>
        <w:t xml:space="preserve"> Virtual Hub </w:t>
      </w:r>
      <w:r w:rsidR="00766716">
        <w:rPr>
          <w:rFonts w:ascii="Arial" w:hAnsi="Arial" w:cs="Arial"/>
          <w:bCs/>
          <w:sz w:val="24"/>
        </w:rPr>
        <w:t xml:space="preserve">to request </w:t>
      </w:r>
      <w:r w:rsidR="009B0706">
        <w:rPr>
          <w:rFonts w:ascii="Arial" w:hAnsi="Arial" w:cs="Arial"/>
          <w:bCs/>
          <w:sz w:val="24"/>
        </w:rPr>
        <w:t>a brief provider/organizational/programmatic update</w:t>
      </w:r>
      <w:r w:rsidR="00B55E82" w:rsidRPr="00B55E82">
        <w:rPr>
          <w:rFonts w:ascii="Arial" w:hAnsi="Arial" w:cs="Arial"/>
          <w:bCs/>
          <w:sz w:val="24"/>
        </w:rPr>
        <w:t>)</w:t>
      </w:r>
      <w:r w:rsidR="00E439E6">
        <w:rPr>
          <w:rFonts w:ascii="Arial" w:hAnsi="Arial" w:cs="Arial"/>
          <w:bCs/>
          <w:sz w:val="24"/>
        </w:rPr>
        <w:t xml:space="preserve"> (</w:t>
      </w:r>
      <w:r w:rsidR="00CD771B">
        <w:rPr>
          <w:rFonts w:ascii="Arial" w:hAnsi="Arial" w:cs="Arial"/>
          <w:bCs/>
          <w:sz w:val="24"/>
        </w:rPr>
        <w:t>1</w:t>
      </w:r>
      <w:r w:rsidR="00C3655D">
        <w:rPr>
          <w:rFonts w:ascii="Arial" w:hAnsi="Arial" w:cs="Arial"/>
          <w:bCs/>
          <w:sz w:val="24"/>
        </w:rPr>
        <w:t xml:space="preserve"> </w:t>
      </w:r>
      <w:r w:rsidR="00E439E6">
        <w:rPr>
          <w:rFonts w:ascii="Arial" w:hAnsi="Arial" w:cs="Arial"/>
          <w:bCs/>
          <w:sz w:val="24"/>
        </w:rPr>
        <w:t>min)</w:t>
      </w:r>
    </w:p>
    <w:p w14:paraId="55EDB778" w14:textId="7127C625" w:rsidR="0002446C" w:rsidRPr="00CA583A" w:rsidRDefault="4D42926C" w:rsidP="4D42926C">
      <w:pPr>
        <w:pStyle w:val="ListParagraph"/>
        <w:numPr>
          <w:ilvl w:val="0"/>
          <w:numId w:val="7"/>
        </w:numPr>
        <w:spacing w:after="240"/>
        <w:ind w:left="1260" w:hanging="270"/>
        <w:rPr>
          <w:rFonts w:ascii="Arial" w:hAnsi="Arial" w:cs="Arial"/>
          <w:b/>
          <w:bCs/>
          <w:sz w:val="24"/>
        </w:rPr>
      </w:pPr>
      <w:r w:rsidRPr="4D42926C">
        <w:rPr>
          <w:rFonts w:ascii="Arial" w:hAnsi="Arial" w:cs="Arial"/>
          <w:b/>
          <w:bCs/>
          <w:sz w:val="24"/>
        </w:rPr>
        <w:t xml:space="preserve">SNAC </w:t>
      </w:r>
      <w:r w:rsidR="00A476D7">
        <w:rPr>
          <w:rFonts w:ascii="Arial" w:hAnsi="Arial" w:cs="Arial"/>
          <w:b/>
          <w:bCs/>
          <w:sz w:val="24"/>
        </w:rPr>
        <w:t>Needs</w:t>
      </w:r>
      <w:r w:rsidRPr="4D42926C">
        <w:rPr>
          <w:rFonts w:ascii="Arial" w:hAnsi="Arial" w:cs="Arial"/>
          <w:b/>
          <w:bCs/>
          <w:sz w:val="24"/>
        </w:rPr>
        <w:t xml:space="preserve">: </w:t>
      </w:r>
      <w:r w:rsidRPr="4D42926C">
        <w:rPr>
          <w:rFonts w:ascii="Arial" w:hAnsi="Arial" w:cs="Arial"/>
          <w:sz w:val="24"/>
        </w:rPr>
        <w:t>Shae Williams, CSC, Strategy Manager – Special Needs</w:t>
      </w:r>
      <w:r w:rsidR="00A476D7">
        <w:rPr>
          <w:rFonts w:ascii="Arial" w:hAnsi="Arial" w:cs="Arial"/>
          <w:sz w:val="24"/>
        </w:rPr>
        <w:t xml:space="preserve"> </w:t>
      </w:r>
      <w:r w:rsidRPr="4D42926C">
        <w:rPr>
          <w:rFonts w:ascii="Arial" w:hAnsi="Arial" w:cs="Arial"/>
          <w:sz w:val="24"/>
        </w:rPr>
        <w:t>(</w:t>
      </w:r>
      <w:r w:rsidR="00DF0840">
        <w:rPr>
          <w:rFonts w:ascii="Arial" w:hAnsi="Arial" w:cs="Arial"/>
          <w:sz w:val="24"/>
        </w:rPr>
        <w:t>10</w:t>
      </w:r>
      <w:r w:rsidRPr="4D42926C">
        <w:rPr>
          <w:rFonts w:ascii="Arial" w:hAnsi="Arial" w:cs="Arial"/>
          <w:sz w:val="24"/>
        </w:rPr>
        <w:t xml:space="preserve"> min)</w:t>
      </w:r>
      <w:r w:rsidR="009650EB">
        <w:rPr>
          <w:rFonts w:ascii="Arial" w:hAnsi="Arial" w:cs="Arial"/>
          <w:sz w:val="24"/>
        </w:rPr>
        <w:t xml:space="preserve"> </w:t>
      </w:r>
      <w:r w:rsidR="00C00965">
        <w:rPr>
          <w:rFonts w:ascii="Arial" w:hAnsi="Arial" w:cs="Arial"/>
          <w:sz w:val="24"/>
        </w:rPr>
        <w:t>a</w:t>
      </w:r>
      <w:r w:rsidR="00245701">
        <w:rPr>
          <w:rFonts w:ascii="Arial" w:hAnsi="Arial" w:cs="Arial"/>
          <w:sz w:val="24"/>
        </w:rPr>
        <w:t xml:space="preserve">) Call for Chair volunteer, </w:t>
      </w:r>
      <w:r w:rsidR="00C00965">
        <w:rPr>
          <w:rFonts w:ascii="Arial" w:hAnsi="Arial" w:cs="Arial"/>
          <w:sz w:val="24"/>
        </w:rPr>
        <w:t>b</w:t>
      </w:r>
      <w:r w:rsidR="00245701">
        <w:rPr>
          <w:rFonts w:ascii="Arial" w:hAnsi="Arial" w:cs="Arial"/>
          <w:sz w:val="24"/>
        </w:rPr>
        <w:t xml:space="preserve">) </w:t>
      </w:r>
      <w:r w:rsidR="00244480">
        <w:rPr>
          <w:rFonts w:ascii="Arial" w:hAnsi="Arial" w:cs="Arial"/>
          <w:sz w:val="24"/>
        </w:rPr>
        <w:t>What is our community saying it needs?</w:t>
      </w:r>
    </w:p>
    <w:p w14:paraId="6D88D850" w14:textId="77777777" w:rsidR="00CA583A" w:rsidRPr="002F308F" w:rsidRDefault="00CA583A" w:rsidP="00CA583A">
      <w:pPr>
        <w:pStyle w:val="ListParagraph"/>
        <w:spacing w:after="240"/>
        <w:ind w:left="1260"/>
        <w:rPr>
          <w:rFonts w:ascii="Arial" w:hAnsi="Arial" w:cs="Arial"/>
          <w:b/>
          <w:bCs/>
          <w:sz w:val="24"/>
        </w:rPr>
      </w:pPr>
    </w:p>
    <w:p w14:paraId="4AB05B0A" w14:textId="6554AFE4" w:rsidR="00D61751" w:rsidRPr="00D61751" w:rsidRDefault="00D61751" w:rsidP="00D61751">
      <w:pPr>
        <w:pStyle w:val="ListParagraph"/>
        <w:numPr>
          <w:ilvl w:val="0"/>
          <w:numId w:val="7"/>
        </w:numPr>
        <w:spacing w:after="240"/>
        <w:ind w:left="1260" w:hanging="27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Special Presentation: </w:t>
      </w:r>
      <w:r w:rsidR="000B683B">
        <w:rPr>
          <w:rFonts w:ascii="Arial" w:hAnsi="Arial" w:cs="Arial"/>
          <w:sz w:val="24"/>
        </w:rPr>
        <w:t>SEDNET, Chauntea Cummings</w:t>
      </w:r>
      <w:r>
        <w:rPr>
          <w:rFonts w:ascii="Arial" w:hAnsi="Arial" w:cs="Arial"/>
          <w:sz w:val="24"/>
        </w:rPr>
        <w:t xml:space="preserve"> (1</w:t>
      </w:r>
      <w:r w:rsidR="000B683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min)</w:t>
      </w:r>
    </w:p>
    <w:p w14:paraId="529AB34A" w14:textId="77777777" w:rsidR="005A6A71" w:rsidRPr="005A6A71" w:rsidRDefault="005A6A71" w:rsidP="005A6A71">
      <w:pPr>
        <w:pStyle w:val="ListParagraph"/>
        <w:spacing w:after="240"/>
        <w:ind w:left="1260"/>
        <w:rPr>
          <w:rFonts w:ascii="Arial" w:hAnsi="Arial" w:cs="Arial"/>
          <w:b/>
          <w:bCs/>
          <w:sz w:val="24"/>
        </w:rPr>
      </w:pPr>
    </w:p>
    <w:p w14:paraId="20293B7D" w14:textId="7DA2E172" w:rsidR="00AF49FE" w:rsidRDefault="00AF49FE" w:rsidP="00245960">
      <w:pPr>
        <w:pStyle w:val="ListParagraph"/>
        <w:numPr>
          <w:ilvl w:val="0"/>
          <w:numId w:val="7"/>
        </w:numPr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Impact Teams </w:t>
      </w:r>
      <w:r w:rsidR="00436A07">
        <w:rPr>
          <w:rFonts w:ascii="Arial" w:hAnsi="Arial" w:cs="Arial"/>
          <w:b/>
          <w:sz w:val="24"/>
        </w:rPr>
        <w:t xml:space="preserve">Report </w:t>
      </w:r>
      <w:r w:rsidR="00035ECF">
        <w:rPr>
          <w:rFonts w:ascii="Arial" w:hAnsi="Arial" w:cs="Arial"/>
          <w:b/>
          <w:sz w:val="24"/>
        </w:rPr>
        <w:t>O</w:t>
      </w:r>
      <w:r w:rsidR="00436A07">
        <w:rPr>
          <w:rFonts w:ascii="Arial" w:hAnsi="Arial" w:cs="Arial"/>
          <w:b/>
          <w:sz w:val="24"/>
        </w:rPr>
        <w:t>ut</w:t>
      </w:r>
      <w:r>
        <w:rPr>
          <w:rFonts w:ascii="Arial" w:hAnsi="Arial" w:cs="Arial"/>
          <w:b/>
          <w:sz w:val="24"/>
        </w:rPr>
        <w:t xml:space="preserve">: </w:t>
      </w:r>
      <w:r w:rsidR="00393AE0" w:rsidRPr="00F66562">
        <w:rPr>
          <w:rFonts w:ascii="Arial" w:hAnsi="Arial" w:cs="Arial"/>
          <w:bCs/>
          <w:sz w:val="24"/>
        </w:rPr>
        <w:t>Updates of ongoing projects</w:t>
      </w:r>
      <w:r w:rsidR="00F66562" w:rsidRPr="00F66562">
        <w:rPr>
          <w:rFonts w:ascii="Arial" w:hAnsi="Arial" w:cs="Arial"/>
          <w:bCs/>
          <w:sz w:val="24"/>
        </w:rPr>
        <w:t>, current efforts,</w:t>
      </w:r>
      <w:r w:rsidR="00461EFD">
        <w:rPr>
          <w:rFonts w:ascii="Arial" w:hAnsi="Arial" w:cs="Arial"/>
          <w:bCs/>
          <w:sz w:val="24"/>
        </w:rPr>
        <w:t xml:space="preserve"> </w:t>
      </w:r>
      <w:r w:rsidR="00FA7B23">
        <w:rPr>
          <w:rFonts w:ascii="Arial" w:hAnsi="Arial" w:cs="Arial"/>
          <w:bCs/>
          <w:sz w:val="24"/>
        </w:rPr>
        <w:t>opportunities</w:t>
      </w:r>
      <w:r w:rsidR="00461EFD">
        <w:rPr>
          <w:rFonts w:ascii="Arial" w:hAnsi="Arial" w:cs="Arial"/>
          <w:bCs/>
          <w:sz w:val="24"/>
        </w:rPr>
        <w:t xml:space="preserve">, </w:t>
      </w:r>
      <w:r w:rsidR="00E53A00">
        <w:rPr>
          <w:rFonts w:ascii="Arial" w:hAnsi="Arial" w:cs="Arial"/>
          <w:bCs/>
          <w:sz w:val="24"/>
        </w:rPr>
        <w:t>and what is</w:t>
      </w:r>
      <w:r w:rsidR="00AB1B1C">
        <w:rPr>
          <w:rFonts w:ascii="Arial" w:hAnsi="Arial" w:cs="Arial"/>
          <w:bCs/>
          <w:sz w:val="24"/>
        </w:rPr>
        <w:t xml:space="preserve"> </w:t>
      </w:r>
      <w:r w:rsidR="00E53A00">
        <w:rPr>
          <w:rFonts w:ascii="Arial" w:hAnsi="Arial" w:cs="Arial"/>
          <w:bCs/>
          <w:sz w:val="24"/>
        </w:rPr>
        <w:t xml:space="preserve">working. </w:t>
      </w:r>
      <w:r w:rsidR="00373120">
        <w:rPr>
          <w:rFonts w:ascii="Arial" w:hAnsi="Arial" w:cs="Arial"/>
          <w:bCs/>
          <w:sz w:val="24"/>
        </w:rPr>
        <w:t>(</w:t>
      </w:r>
      <w:r w:rsidR="003D75A4">
        <w:rPr>
          <w:rFonts w:ascii="Arial" w:hAnsi="Arial" w:cs="Arial"/>
          <w:bCs/>
          <w:sz w:val="24"/>
        </w:rPr>
        <w:t>35</w:t>
      </w:r>
      <w:r w:rsidR="00C3655D">
        <w:rPr>
          <w:rFonts w:ascii="Arial" w:hAnsi="Arial" w:cs="Arial"/>
          <w:bCs/>
          <w:sz w:val="24"/>
        </w:rPr>
        <w:t xml:space="preserve"> </w:t>
      </w:r>
      <w:r w:rsidR="007B4588">
        <w:rPr>
          <w:rFonts w:ascii="Arial" w:hAnsi="Arial" w:cs="Arial"/>
          <w:bCs/>
          <w:sz w:val="24"/>
        </w:rPr>
        <w:t xml:space="preserve">– </w:t>
      </w:r>
      <w:r w:rsidR="003D75A4">
        <w:rPr>
          <w:rFonts w:ascii="Arial" w:hAnsi="Arial" w:cs="Arial"/>
          <w:bCs/>
          <w:sz w:val="24"/>
        </w:rPr>
        <w:t>50</w:t>
      </w:r>
      <w:r w:rsidR="007B4588">
        <w:rPr>
          <w:rFonts w:ascii="Arial" w:hAnsi="Arial" w:cs="Arial"/>
          <w:bCs/>
          <w:sz w:val="24"/>
        </w:rPr>
        <w:t xml:space="preserve"> </w:t>
      </w:r>
      <w:r w:rsidR="00373120">
        <w:rPr>
          <w:rFonts w:ascii="Arial" w:hAnsi="Arial" w:cs="Arial"/>
          <w:bCs/>
          <w:sz w:val="24"/>
        </w:rPr>
        <w:t>mi</w:t>
      </w:r>
      <w:r w:rsidR="00CF4473">
        <w:rPr>
          <w:rFonts w:ascii="Arial" w:hAnsi="Arial" w:cs="Arial"/>
          <w:bCs/>
          <w:sz w:val="24"/>
        </w:rPr>
        <w:t>n</w:t>
      </w:r>
      <w:r w:rsidR="00373120">
        <w:rPr>
          <w:rFonts w:ascii="Arial" w:hAnsi="Arial" w:cs="Arial"/>
          <w:bCs/>
          <w:sz w:val="24"/>
        </w:rPr>
        <w:t>)</w:t>
      </w:r>
    </w:p>
    <w:p w14:paraId="656D45CC" w14:textId="08AD6DEB" w:rsidR="00AC041C" w:rsidRPr="00AC041C" w:rsidRDefault="008F5556" w:rsidP="00CF4473">
      <w:pPr>
        <w:pStyle w:val="ListParagraph"/>
        <w:numPr>
          <w:ilvl w:val="0"/>
          <w:numId w:val="12"/>
        </w:numPr>
        <w:spacing w:after="240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Early Transitions</w:t>
      </w:r>
      <w:r w:rsidR="00AC041C">
        <w:rPr>
          <w:rFonts w:ascii="Arial" w:hAnsi="Arial" w:cs="Arial"/>
          <w:b/>
          <w:sz w:val="24"/>
        </w:rPr>
        <w:t xml:space="preserve">: </w:t>
      </w:r>
      <w:r w:rsidR="00AC041C" w:rsidRPr="005D0A26">
        <w:rPr>
          <w:rFonts w:ascii="Arial" w:hAnsi="Arial" w:cs="Arial"/>
          <w:bCs/>
          <w:sz w:val="24"/>
        </w:rPr>
        <w:t>Ellie &amp; Jessica</w:t>
      </w:r>
      <w:r w:rsidR="00373120">
        <w:rPr>
          <w:rFonts w:ascii="Arial" w:hAnsi="Arial" w:cs="Arial"/>
          <w:bCs/>
          <w:sz w:val="24"/>
        </w:rPr>
        <w:t xml:space="preserve"> </w:t>
      </w:r>
      <w:r w:rsidR="004F74FE">
        <w:rPr>
          <w:rFonts w:ascii="Arial" w:hAnsi="Arial" w:cs="Arial"/>
          <w:bCs/>
          <w:sz w:val="24"/>
        </w:rPr>
        <w:t>(</w:t>
      </w:r>
      <w:r w:rsidR="00B67956">
        <w:rPr>
          <w:rFonts w:ascii="Arial" w:hAnsi="Arial" w:cs="Arial"/>
          <w:bCs/>
          <w:sz w:val="24"/>
        </w:rPr>
        <w:t>7</w:t>
      </w:r>
      <w:r w:rsidR="005F113E">
        <w:rPr>
          <w:rFonts w:ascii="Arial" w:hAnsi="Arial" w:cs="Arial"/>
          <w:bCs/>
          <w:sz w:val="24"/>
        </w:rPr>
        <w:t>-</w:t>
      </w:r>
      <w:r w:rsidR="00B67956">
        <w:rPr>
          <w:rFonts w:ascii="Arial" w:hAnsi="Arial" w:cs="Arial"/>
          <w:bCs/>
          <w:sz w:val="24"/>
        </w:rPr>
        <w:t>9</w:t>
      </w:r>
      <w:r w:rsidR="00C3655D">
        <w:rPr>
          <w:rFonts w:ascii="Arial" w:hAnsi="Arial" w:cs="Arial"/>
          <w:bCs/>
          <w:sz w:val="24"/>
        </w:rPr>
        <w:t xml:space="preserve"> min)</w:t>
      </w:r>
    </w:p>
    <w:p w14:paraId="2679253F" w14:textId="3C72D90A" w:rsidR="008F5556" w:rsidRDefault="008F5556" w:rsidP="00CF4473">
      <w:pPr>
        <w:pStyle w:val="ListParagraph"/>
        <w:numPr>
          <w:ilvl w:val="0"/>
          <w:numId w:val="12"/>
        </w:numPr>
        <w:spacing w:after="240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Community Partnerships:</w:t>
      </w:r>
      <w:r w:rsidR="00AC041C">
        <w:rPr>
          <w:rFonts w:ascii="Arial" w:hAnsi="Arial" w:cs="Arial"/>
          <w:b/>
          <w:sz w:val="24"/>
        </w:rPr>
        <w:t xml:space="preserve"> </w:t>
      </w:r>
      <w:r w:rsidR="00C34EE0">
        <w:rPr>
          <w:rFonts w:ascii="Arial" w:hAnsi="Arial" w:cs="Arial"/>
          <w:bCs/>
          <w:sz w:val="24"/>
        </w:rPr>
        <w:t>Nikki</w:t>
      </w:r>
      <w:r w:rsidR="00AC041C" w:rsidRPr="005D0A26">
        <w:rPr>
          <w:rFonts w:ascii="Arial" w:hAnsi="Arial" w:cs="Arial"/>
          <w:bCs/>
          <w:sz w:val="24"/>
        </w:rPr>
        <w:t xml:space="preserve"> &amp; </w:t>
      </w:r>
      <w:r w:rsidR="00486521">
        <w:rPr>
          <w:rFonts w:ascii="Arial" w:hAnsi="Arial" w:cs="Arial"/>
          <w:bCs/>
          <w:sz w:val="24"/>
        </w:rPr>
        <w:t>Nancy</w:t>
      </w:r>
      <w:r w:rsidR="00373120">
        <w:rPr>
          <w:rFonts w:ascii="Arial" w:hAnsi="Arial" w:cs="Arial"/>
          <w:bCs/>
          <w:sz w:val="24"/>
        </w:rPr>
        <w:t xml:space="preserve"> </w:t>
      </w:r>
      <w:r w:rsidR="00C3655D">
        <w:rPr>
          <w:rFonts w:ascii="Arial" w:hAnsi="Arial" w:cs="Arial"/>
          <w:bCs/>
          <w:sz w:val="24"/>
        </w:rPr>
        <w:t>(</w:t>
      </w:r>
      <w:r w:rsidR="00B67956">
        <w:rPr>
          <w:rFonts w:ascii="Arial" w:hAnsi="Arial" w:cs="Arial"/>
          <w:bCs/>
          <w:sz w:val="24"/>
        </w:rPr>
        <w:t>7</w:t>
      </w:r>
      <w:r w:rsidR="005F113E">
        <w:rPr>
          <w:rFonts w:ascii="Arial" w:hAnsi="Arial" w:cs="Arial"/>
          <w:bCs/>
          <w:sz w:val="24"/>
        </w:rPr>
        <w:t>-</w:t>
      </w:r>
      <w:r w:rsidR="00B67956">
        <w:rPr>
          <w:rFonts w:ascii="Arial" w:hAnsi="Arial" w:cs="Arial"/>
          <w:bCs/>
          <w:sz w:val="24"/>
        </w:rPr>
        <w:t>9</w:t>
      </w:r>
      <w:r w:rsidR="00C3655D">
        <w:rPr>
          <w:rFonts w:ascii="Arial" w:hAnsi="Arial" w:cs="Arial"/>
          <w:bCs/>
          <w:sz w:val="24"/>
        </w:rPr>
        <w:t xml:space="preserve"> min)</w:t>
      </w:r>
    </w:p>
    <w:p w14:paraId="5931256D" w14:textId="2FD8A535" w:rsidR="00AF74DF" w:rsidRPr="00AF74DF" w:rsidRDefault="4A3B9D1B" w:rsidP="00AF74DF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/>
          <w:bCs/>
          <w:sz w:val="24"/>
        </w:rPr>
      </w:pPr>
      <w:r w:rsidRPr="4A3B9D1B">
        <w:rPr>
          <w:rFonts w:ascii="Arial" w:hAnsi="Arial" w:cs="Arial"/>
          <w:b/>
          <w:bCs/>
          <w:sz w:val="24"/>
        </w:rPr>
        <w:t xml:space="preserve">Legislative Advocacy: </w:t>
      </w:r>
      <w:r w:rsidR="007176DD">
        <w:rPr>
          <w:rFonts w:ascii="Arial" w:hAnsi="Arial" w:cs="Arial"/>
          <w:sz w:val="24"/>
        </w:rPr>
        <w:t>Nicholas</w:t>
      </w:r>
      <w:r w:rsidR="008F5D1B">
        <w:rPr>
          <w:rFonts w:ascii="Arial" w:hAnsi="Arial" w:cs="Arial"/>
          <w:sz w:val="24"/>
        </w:rPr>
        <w:t xml:space="preserve"> </w:t>
      </w:r>
      <w:r w:rsidRPr="4A3B9D1B">
        <w:rPr>
          <w:rFonts w:ascii="Arial" w:hAnsi="Arial" w:cs="Arial"/>
          <w:sz w:val="24"/>
        </w:rPr>
        <w:t>(</w:t>
      </w:r>
      <w:r w:rsidR="00B67956">
        <w:rPr>
          <w:rFonts w:ascii="Arial" w:hAnsi="Arial" w:cs="Arial"/>
          <w:sz w:val="24"/>
        </w:rPr>
        <w:t>7</w:t>
      </w:r>
      <w:r w:rsidR="005F113E">
        <w:rPr>
          <w:rFonts w:ascii="Arial" w:hAnsi="Arial" w:cs="Arial"/>
          <w:sz w:val="24"/>
        </w:rPr>
        <w:t>-</w:t>
      </w:r>
      <w:r w:rsidR="00B67956">
        <w:rPr>
          <w:rFonts w:ascii="Arial" w:hAnsi="Arial" w:cs="Arial"/>
          <w:sz w:val="24"/>
        </w:rPr>
        <w:t>9</w:t>
      </w:r>
      <w:r w:rsidR="00E45BE0">
        <w:rPr>
          <w:rFonts w:ascii="Arial" w:hAnsi="Arial" w:cs="Arial"/>
          <w:sz w:val="24"/>
        </w:rPr>
        <w:t xml:space="preserve"> min</w:t>
      </w:r>
      <w:r w:rsidR="005564AB">
        <w:rPr>
          <w:rFonts w:ascii="Arial" w:hAnsi="Arial" w:cs="Arial"/>
          <w:sz w:val="24"/>
        </w:rPr>
        <w:t>)</w:t>
      </w:r>
    </w:p>
    <w:p w14:paraId="67D13ABD" w14:textId="77777777" w:rsidR="00AF74DF" w:rsidRPr="00AF74DF" w:rsidRDefault="00AF74DF" w:rsidP="00AF74DF">
      <w:pPr>
        <w:pStyle w:val="ListParagraph"/>
        <w:spacing w:after="240"/>
        <w:ind w:left="1620"/>
        <w:rPr>
          <w:rFonts w:ascii="Arial" w:hAnsi="Arial" w:cs="Arial"/>
          <w:b/>
          <w:bCs/>
          <w:sz w:val="24"/>
        </w:rPr>
      </w:pPr>
    </w:p>
    <w:p w14:paraId="36912E2C" w14:textId="6052BA4E" w:rsidR="008F5556" w:rsidRDefault="008F5556" w:rsidP="00CF4473">
      <w:pPr>
        <w:pStyle w:val="ListParagraph"/>
        <w:numPr>
          <w:ilvl w:val="0"/>
          <w:numId w:val="12"/>
        </w:numPr>
        <w:spacing w:after="240"/>
        <w:contextualSpacing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SNAC Events:</w:t>
      </w:r>
      <w:r w:rsidR="00FC6A3A">
        <w:rPr>
          <w:rFonts w:ascii="Arial" w:hAnsi="Arial" w:cs="Arial"/>
          <w:b/>
          <w:sz w:val="24"/>
        </w:rPr>
        <w:t xml:space="preserve"> </w:t>
      </w:r>
      <w:r w:rsidR="00AF74DF">
        <w:rPr>
          <w:rFonts w:ascii="Arial" w:hAnsi="Arial" w:cs="Arial"/>
          <w:bCs/>
          <w:sz w:val="24"/>
        </w:rPr>
        <w:t>Gustavo</w:t>
      </w:r>
      <w:r w:rsidR="002324DB">
        <w:rPr>
          <w:rFonts w:ascii="Arial" w:hAnsi="Arial" w:cs="Arial"/>
          <w:bCs/>
          <w:sz w:val="24"/>
        </w:rPr>
        <w:t xml:space="preserve"> </w:t>
      </w:r>
      <w:r w:rsidR="00AF74DF">
        <w:rPr>
          <w:rFonts w:ascii="Arial" w:hAnsi="Arial" w:cs="Arial"/>
          <w:bCs/>
          <w:sz w:val="24"/>
        </w:rPr>
        <w:t xml:space="preserve">&amp; </w:t>
      </w:r>
      <w:r w:rsidR="00EF0963">
        <w:rPr>
          <w:rFonts w:ascii="Arial" w:hAnsi="Arial" w:cs="Arial"/>
          <w:bCs/>
          <w:sz w:val="24"/>
        </w:rPr>
        <w:t>Silvia</w:t>
      </w:r>
      <w:r w:rsidR="005009BC">
        <w:rPr>
          <w:rFonts w:ascii="Arial" w:hAnsi="Arial" w:cs="Arial"/>
          <w:bCs/>
          <w:sz w:val="24"/>
        </w:rPr>
        <w:t xml:space="preserve"> </w:t>
      </w:r>
      <w:r w:rsidR="00C3655D">
        <w:rPr>
          <w:rFonts w:ascii="Arial" w:hAnsi="Arial" w:cs="Arial"/>
          <w:bCs/>
          <w:sz w:val="24"/>
        </w:rPr>
        <w:t>(</w:t>
      </w:r>
      <w:r w:rsidR="00B67956">
        <w:rPr>
          <w:rFonts w:ascii="Arial" w:hAnsi="Arial" w:cs="Arial"/>
          <w:bCs/>
          <w:sz w:val="24"/>
        </w:rPr>
        <w:t>7</w:t>
      </w:r>
      <w:r w:rsidR="005F113E">
        <w:rPr>
          <w:rFonts w:ascii="Arial" w:hAnsi="Arial" w:cs="Arial"/>
          <w:bCs/>
          <w:sz w:val="24"/>
        </w:rPr>
        <w:t>-</w:t>
      </w:r>
      <w:r w:rsidR="00B67956">
        <w:rPr>
          <w:rFonts w:ascii="Arial" w:hAnsi="Arial" w:cs="Arial"/>
          <w:bCs/>
          <w:sz w:val="24"/>
        </w:rPr>
        <w:t>9</w:t>
      </w:r>
      <w:r w:rsidR="000D43D7">
        <w:rPr>
          <w:rFonts w:ascii="Arial" w:hAnsi="Arial" w:cs="Arial"/>
          <w:bCs/>
          <w:sz w:val="24"/>
        </w:rPr>
        <w:t xml:space="preserve"> </w:t>
      </w:r>
      <w:r w:rsidR="00C3655D">
        <w:rPr>
          <w:rFonts w:ascii="Arial" w:hAnsi="Arial" w:cs="Arial"/>
          <w:bCs/>
          <w:sz w:val="24"/>
        </w:rPr>
        <w:t>min)</w:t>
      </w:r>
    </w:p>
    <w:p w14:paraId="04D0C3B7" w14:textId="458F817E" w:rsidR="008F5556" w:rsidRDefault="008F5556" w:rsidP="00A46D63">
      <w:pPr>
        <w:pStyle w:val="ListParagraph"/>
        <w:numPr>
          <w:ilvl w:val="0"/>
          <w:numId w:val="12"/>
        </w:numPr>
        <w:spacing w:after="2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Transition to Adulthood:</w:t>
      </w:r>
      <w:r w:rsidR="00FC6A3A">
        <w:rPr>
          <w:rFonts w:ascii="Arial" w:hAnsi="Arial" w:cs="Arial"/>
          <w:b/>
          <w:sz w:val="24"/>
        </w:rPr>
        <w:t xml:space="preserve"> </w:t>
      </w:r>
      <w:r w:rsidR="00FA7B23">
        <w:rPr>
          <w:rFonts w:ascii="Arial" w:hAnsi="Arial" w:cs="Arial"/>
          <w:bCs/>
          <w:sz w:val="24"/>
        </w:rPr>
        <w:t>Nathalie</w:t>
      </w:r>
      <w:r w:rsidR="00FC6A3A" w:rsidRPr="005D0A26">
        <w:rPr>
          <w:rFonts w:ascii="Arial" w:hAnsi="Arial" w:cs="Arial"/>
          <w:bCs/>
          <w:sz w:val="24"/>
        </w:rPr>
        <w:t xml:space="preserve">, </w:t>
      </w:r>
      <w:r w:rsidR="00FA7B23">
        <w:rPr>
          <w:rFonts w:ascii="Arial" w:hAnsi="Arial" w:cs="Arial"/>
          <w:bCs/>
          <w:sz w:val="24"/>
        </w:rPr>
        <w:t>Stacy</w:t>
      </w:r>
      <w:r w:rsidR="00FC6A3A" w:rsidRPr="005D0A26">
        <w:rPr>
          <w:rFonts w:ascii="Arial" w:hAnsi="Arial" w:cs="Arial"/>
          <w:bCs/>
          <w:sz w:val="24"/>
        </w:rPr>
        <w:t xml:space="preserve">, &amp; </w:t>
      </w:r>
      <w:r w:rsidR="00FA7B23">
        <w:rPr>
          <w:rFonts w:ascii="Arial" w:hAnsi="Arial" w:cs="Arial"/>
          <w:bCs/>
          <w:sz w:val="24"/>
        </w:rPr>
        <w:t>Stephanie</w:t>
      </w:r>
      <w:r w:rsidR="00373120">
        <w:rPr>
          <w:rFonts w:ascii="Arial" w:hAnsi="Arial" w:cs="Arial"/>
          <w:bCs/>
          <w:sz w:val="24"/>
        </w:rPr>
        <w:t xml:space="preserve"> </w:t>
      </w:r>
      <w:r w:rsidR="00C3655D" w:rsidRPr="00A46D63">
        <w:rPr>
          <w:rFonts w:ascii="Arial" w:hAnsi="Arial" w:cs="Arial"/>
          <w:bCs/>
          <w:sz w:val="24"/>
        </w:rPr>
        <w:t>(</w:t>
      </w:r>
      <w:r w:rsidR="005F113E">
        <w:rPr>
          <w:rFonts w:ascii="Arial" w:hAnsi="Arial" w:cs="Arial"/>
          <w:bCs/>
          <w:sz w:val="24"/>
        </w:rPr>
        <w:t>7</w:t>
      </w:r>
      <w:r w:rsidR="00B67956">
        <w:rPr>
          <w:rFonts w:ascii="Arial" w:hAnsi="Arial" w:cs="Arial"/>
          <w:bCs/>
          <w:sz w:val="24"/>
        </w:rPr>
        <w:t>-9</w:t>
      </w:r>
      <w:r w:rsidR="00C3655D" w:rsidRPr="00A46D63">
        <w:rPr>
          <w:rFonts w:ascii="Arial" w:hAnsi="Arial" w:cs="Arial"/>
          <w:bCs/>
          <w:sz w:val="24"/>
        </w:rPr>
        <w:t xml:space="preserve"> min)</w:t>
      </w:r>
    </w:p>
    <w:p w14:paraId="1849C801" w14:textId="77777777" w:rsidR="00035ECF" w:rsidRPr="00A46D63" w:rsidRDefault="00035ECF" w:rsidP="00035ECF">
      <w:pPr>
        <w:pStyle w:val="ListParagraph"/>
        <w:spacing w:after="240"/>
        <w:ind w:left="1620"/>
        <w:rPr>
          <w:rFonts w:ascii="Arial" w:hAnsi="Arial" w:cs="Arial"/>
          <w:bCs/>
          <w:sz w:val="24"/>
        </w:rPr>
      </w:pPr>
    </w:p>
    <w:p w14:paraId="543A2F67" w14:textId="2A8575BB" w:rsidR="00A8157F" w:rsidRPr="00F1630D" w:rsidRDefault="4D42926C" w:rsidP="4D42926C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rPr>
          <w:rFonts w:ascii="Arial" w:hAnsi="Arial" w:cs="Arial"/>
          <w:b/>
          <w:bCs/>
          <w:sz w:val="24"/>
        </w:rPr>
      </w:pPr>
      <w:r w:rsidRPr="4D42926C">
        <w:rPr>
          <w:rFonts w:ascii="Arial" w:hAnsi="Arial" w:cs="Arial"/>
          <w:b/>
          <w:bCs/>
          <w:sz w:val="24"/>
        </w:rPr>
        <w:t xml:space="preserve">Next Meeting is </w:t>
      </w:r>
      <w:r w:rsidRPr="4D42926C">
        <w:rPr>
          <w:rFonts w:ascii="Arial" w:hAnsi="Arial" w:cs="Arial"/>
          <w:sz w:val="24"/>
          <w:u w:val="single"/>
        </w:rPr>
        <w:t xml:space="preserve">in person on </w:t>
      </w:r>
      <w:r w:rsidR="003D75A4">
        <w:rPr>
          <w:rFonts w:ascii="Arial" w:hAnsi="Arial" w:cs="Arial"/>
          <w:sz w:val="24"/>
          <w:u w:val="single"/>
        </w:rPr>
        <w:t>October</w:t>
      </w:r>
      <w:r w:rsidR="00F1630D">
        <w:rPr>
          <w:rFonts w:ascii="Arial" w:hAnsi="Arial" w:cs="Arial"/>
          <w:sz w:val="24"/>
          <w:u w:val="single"/>
        </w:rPr>
        <w:t xml:space="preserve"> 3rd</w:t>
      </w:r>
      <w:r w:rsidRPr="4D42926C">
        <w:rPr>
          <w:rFonts w:ascii="Arial" w:hAnsi="Arial" w:cs="Arial"/>
          <w:sz w:val="24"/>
          <w:u w:val="single"/>
        </w:rPr>
        <w:t xml:space="preserve">, 2023, at 9:30 am </w:t>
      </w:r>
      <w:r w:rsidRPr="4D42926C">
        <w:rPr>
          <w:rFonts w:ascii="Arial" w:hAnsi="Arial" w:cs="Arial"/>
          <w:b/>
          <w:bCs/>
          <w:sz w:val="24"/>
          <w:u w:val="single"/>
        </w:rPr>
        <w:t xml:space="preserve">@ </w:t>
      </w:r>
      <w:hyperlink r:id="rId12" w:history="1">
        <w:r w:rsidR="0039054C" w:rsidRPr="0039054C">
          <w:rPr>
            <w:rStyle w:val="Hyperlink"/>
            <w:rFonts w:ascii="Arial" w:hAnsi="Arial" w:cs="Arial"/>
            <w:b/>
            <w:bCs/>
            <w:sz w:val="24"/>
          </w:rPr>
          <w:t>Zoom</w:t>
        </w:r>
      </w:hyperlink>
    </w:p>
    <w:p w14:paraId="5870D492" w14:textId="77777777" w:rsidR="00F1630D" w:rsidRPr="00FD0FBE" w:rsidRDefault="00F1630D" w:rsidP="00F1630D">
      <w:pPr>
        <w:pStyle w:val="ListParagraph"/>
        <w:tabs>
          <w:tab w:val="left" w:pos="1980"/>
        </w:tabs>
        <w:spacing w:after="240"/>
        <w:ind w:left="1260"/>
        <w:rPr>
          <w:rFonts w:ascii="Arial" w:hAnsi="Arial" w:cs="Arial"/>
          <w:b/>
          <w:bCs/>
          <w:sz w:val="24"/>
        </w:rPr>
      </w:pPr>
    </w:p>
    <w:p w14:paraId="03D1CCA1" w14:textId="1A728599" w:rsidR="00730C14" w:rsidRPr="00A04DD8" w:rsidRDefault="4D42926C" w:rsidP="004B7356">
      <w:pPr>
        <w:pStyle w:val="ListParagraph"/>
        <w:numPr>
          <w:ilvl w:val="0"/>
          <w:numId w:val="7"/>
        </w:numPr>
        <w:tabs>
          <w:tab w:val="left" w:pos="1980"/>
        </w:tabs>
        <w:spacing w:after="240"/>
        <w:ind w:left="1260" w:hanging="270"/>
        <w:contextualSpacing w:val="0"/>
        <w:rPr>
          <w:rFonts w:ascii="Arial" w:hAnsi="Arial" w:cs="Arial"/>
          <w:b/>
          <w:sz w:val="24"/>
        </w:rPr>
      </w:pPr>
      <w:r w:rsidRPr="4D42926C">
        <w:rPr>
          <w:rFonts w:ascii="Arial" w:hAnsi="Arial" w:cs="Arial"/>
          <w:b/>
          <w:bCs/>
          <w:sz w:val="24"/>
        </w:rPr>
        <w:t xml:space="preserve">Adjourn: </w:t>
      </w:r>
      <w:r w:rsidRPr="4D42926C">
        <w:rPr>
          <w:rFonts w:ascii="Arial" w:hAnsi="Arial" w:cs="Arial"/>
          <w:sz w:val="24"/>
        </w:rPr>
        <w:t xml:space="preserve">Impact Teams will convene in breakout groups immediately following this session using </w:t>
      </w:r>
      <w:r w:rsidR="00F1630D">
        <w:rPr>
          <w:rFonts w:ascii="Arial" w:hAnsi="Arial" w:cs="Arial"/>
          <w:sz w:val="24"/>
        </w:rPr>
        <w:t>corners</w:t>
      </w:r>
      <w:r w:rsidRPr="4D42926C">
        <w:rPr>
          <w:rFonts w:ascii="Arial" w:hAnsi="Arial" w:cs="Arial"/>
          <w:sz w:val="24"/>
        </w:rPr>
        <w:t xml:space="preserve"> of the </w:t>
      </w:r>
      <w:r w:rsidR="00F1630D">
        <w:rPr>
          <w:rFonts w:ascii="Arial" w:hAnsi="Arial" w:cs="Arial"/>
          <w:sz w:val="24"/>
        </w:rPr>
        <w:t>meeting space</w:t>
      </w:r>
      <w:r w:rsidRPr="4D42926C">
        <w:rPr>
          <w:rFonts w:ascii="Arial" w:hAnsi="Arial" w:cs="Arial"/>
          <w:sz w:val="24"/>
        </w:rPr>
        <w:t xml:space="preserve"> to gather.</w:t>
      </w:r>
    </w:p>
    <w:p w14:paraId="15355951" w14:textId="65E4901D" w:rsidR="001650EB" w:rsidRPr="00416133" w:rsidRDefault="00381990" w:rsidP="001650EB">
      <w:pPr>
        <w:tabs>
          <w:tab w:val="left" w:pos="1980"/>
        </w:tabs>
        <w:spacing w:after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Follow-up - </w:t>
      </w:r>
      <w:r w:rsidR="005766F5" w:rsidRPr="0055344D">
        <w:rPr>
          <w:rFonts w:ascii="Arial" w:hAnsi="Arial" w:cs="Arial"/>
          <w:b/>
          <w:bCs/>
          <w:sz w:val="24"/>
        </w:rPr>
        <w:t>Action Item</w:t>
      </w:r>
      <w:r w:rsidR="001650EB">
        <w:rPr>
          <w:rFonts w:ascii="Arial" w:hAnsi="Arial" w:cs="Arial"/>
          <w:b/>
          <w:bCs/>
          <w:sz w:val="24"/>
        </w:rPr>
        <w:t xml:space="preserve"> Notes</w:t>
      </w:r>
      <w:r w:rsidR="005766F5" w:rsidRPr="0055344D">
        <w:rPr>
          <w:rFonts w:ascii="Arial" w:hAnsi="Arial" w:cs="Arial"/>
          <w:b/>
          <w:bCs/>
          <w:sz w:val="24"/>
        </w:rPr>
        <w:t>:</w:t>
      </w:r>
    </w:p>
    <w:sectPr w:rsidR="001650EB" w:rsidRPr="00416133" w:rsidSect="004B7356">
      <w:headerReference w:type="default" r:id="rId13"/>
      <w:footerReference w:type="default" r:id="rId14"/>
      <w:pgSz w:w="12240" w:h="15840"/>
      <w:pgMar w:top="210" w:right="450" w:bottom="0" w:left="36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FB61C" w14:textId="77777777" w:rsidR="00436259" w:rsidRDefault="00436259" w:rsidP="002D4873">
      <w:r>
        <w:separator/>
      </w:r>
    </w:p>
  </w:endnote>
  <w:endnote w:type="continuationSeparator" w:id="0">
    <w:p w14:paraId="3FFCF4A8" w14:textId="77777777" w:rsidR="00436259" w:rsidRDefault="00436259" w:rsidP="002D4873">
      <w:r>
        <w:continuationSeparator/>
      </w:r>
    </w:p>
  </w:endnote>
  <w:endnote w:type="continuationNotice" w:id="1">
    <w:p w14:paraId="2657420C" w14:textId="77777777" w:rsidR="00436259" w:rsidRDefault="00436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3810"/>
      <w:gridCol w:w="3810"/>
    </w:tblGrid>
    <w:tr w:rsidR="4BF9FFD0" w14:paraId="20ED33B3" w14:textId="77777777" w:rsidTr="4BF9FFD0">
      <w:trPr>
        <w:trHeight w:val="300"/>
      </w:trPr>
      <w:tc>
        <w:tcPr>
          <w:tcW w:w="3810" w:type="dxa"/>
        </w:tcPr>
        <w:p w14:paraId="050E4439" w14:textId="0849E05C" w:rsidR="4BF9FFD0" w:rsidRDefault="4BF9FFD0" w:rsidP="4BF9FFD0">
          <w:pPr>
            <w:pStyle w:val="Header"/>
            <w:ind w:left="-115"/>
          </w:pPr>
        </w:p>
      </w:tc>
      <w:tc>
        <w:tcPr>
          <w:tcW w:w="3810" w:type="dxa"/>
        </w:tcPr>
        <w:p w14:paraId="55A0A281" w14:textId="6630095C" w:rsidR="4BF9FFD0" w:rsidRDefault="4BF9FFD0" w:rsidP="4BF9FFD0">
          <w:pPr>
            <w:pStyle w:val="Header"/>
            <w:jc w:val="center"/>
          </w:pPr>
        </w:p>
      </w:tc>
      <w:tc>
        <w:tcPr>
          <w:tcW w:w="3810" w:type="dxa"/>
        </w:tcPr>
        <w:p w14:paraId="05667030" w14:textId="46676F70" w:rsidR="4BF9FFD0" w:rsidRDefault="4BF9FFD0" w:rsidP="4BF9FFD0">
          <w:pPr>
            <w:pStyle w:val="Header"/>
            <w:ind w:right="-115"/>
            <w:jc w:val="right"/>
          </w:pPr>
        </w:p>
      </w:tc>
    </w:tr>
  </w:tbl>
  <w:p w14:paraId="7F6EB126" w14:textId="6C37B172" w:rsidR="00ED11F2" w:rsidRDefault="00ED1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0A428" w14:textId="77777777" w:rsidR="00436259" w:rsidRDefault="00436259" w:rsidP="002D4873">
      <w:r>
        <w:separator/>
      </w:r>
    </w:p>
  </w:footnote>
  <w:footnote w:type="continuationSeparator" w:id="0">
    <w:p w14:paraId="1F269F23" w14:textId="77777777" w:rsidR="00436259" w:rsidRDefault="00436259" w:rsidP="002D4873">
      <w:r>
        <w:continuationSeparator/>
      </w:r>
    </w:p>
  </w:footnote>
  <w:footnote w:type="continuationNotice" w:id="1">
    <w:p w14:paraId="3679D09C" w14:textId="77777777" w:rsidR="00436259" w:rsidRDefault="00436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3E944" w14:textId="22D799B7" w:rsidR="008273A1" w:rsidRPr="00FE0892" w:rsidRDefault="008273A1" w:rsidP="003705DD">
    <w:pPr>
      <w:pStyle w:val="Title"/>
      <w:tabs>
        <w:tab w:val="right" w:pos="11430"/>
      </w:tabs>
      <w:jc w:val="center"/>
      <w:rPr>
        <w:rFonts w:ascii="Arial" w:hAnsi="Arial"/>
        <w:b/>
        <w:caps/>
        <w:color w:val="auto"/>
        <w:sz w:val="28"/>
        <w:szCs w:val="28"/>
      </w:rPr>
    </w:pPr>
    <w:r w:rsidRPr="00FE0892">
      <w:rPr>
        <w:rFonts w:ascii="Arial" w:hAnsi="Arial"/>
        <w:b/>
        <w:caps/>
        <w:color w:val="auto"/>
        <w:sz w:val="28"/>
        <w:szCs w:val="28"/>
      </w:rPr>
      <w:t>Special Needs Advisory Coalition (SNAC)</w:t>
    </w:r>
  </w:p>
  <w:p w14:paraId="2948C652" w14:textId="77777777" w:rsidR="008273A1" w:rsidRPr="00916801" w:rsidRDefault="008273A1" w:rsidP="003705DD">
    <w:pPr>
      <w:pStyle w:val="Title"/>
      <w:jc w:val="center"/>
      <w:rPr>
        <w:rFonts w:ascii="Arial" w:hAnsi="Arial"/>
        <w:b/>
        <w:caps/>
        <w:color w:val="auto"/>
        <w:sz w:val="24"/>
      </w:rPr>
    </w:pPr>
    <w:r w:rsidRPr="00916801">
      <w:rPr>
        <w:rFonts w:ascii="Arial" w:hAnsi="Arial"/>
        <w:b/>
        <w:caps/>
        <w:color w:val="auto"/>
        <w:sz w:val="24"/>
      </w:rPr>
      <w:t>Meeting Agenda</w:t>
    </w:r>
  </w:p>
  <w:p w14:paraId="67ED11ED" w14:textId="2CBDED17" w:rsidR="008273A1" w:rsidRDefault="008273A1" w:rsidP="003705DD">
    <w:pPr>
      <w:pStyle w:val="Heading2"/>
      <w:jc w:val="center"/>
      <w:rPr>
        <w:rFonts w:ascii="Arial" w:hAnsi="Arial" w:cs="Arial"/>
        <w:sz w:val="24"/>
      </w:rPr>
    </w:pPr>
    <w:r w:rsidRPr="00916801">
      <w:rPr>
        <w:rFonts w:ascii="Arial" w:hAnsi="Arial" w:cs="Arial"/>
        <w:sz w:val="24"/>
      </w:rPr>
      <w:t xml:space="preserve">Thursday, </w:t>
    </w:r>
    <w:r w:rsidR="00816A15">
      <w:rPr>
        <w:rFonts w:ascii="Arial" w:hAnsi="Arial" w:cs="Arial"/>
        <w:sz w:val="24"/>
      </w:rPr>
      <w:t>August</w:t>
    </w:r>
    <w:r>
      <w:rPr>
        <w:rFonts w:ascii="Arial" w:hAnsi="Arial" w:cs="Arial"/>
        <w:sz w:val="24"/>
      </w:rPr>
      <w:t xml:space="preserve"> </w:t>
    </w:r>
    <w:r w:rsidR="00816A15">
      <w:rPr>
        <w:rFonts w:ascii="Arial" w:hAnsi="Arial" w:cs="Arial"/>
        <w:sz w:val="24"/>
      </w:rPr>
      <w:t>1</w:t>
    </w:r>
    <w:r w:rsidRPr="00916801">
      <w:rPr>
        <w:rFonts w:ascii="Arial" w:hAnsi="Arial" w:cs="Arial"/>
        <w:sz w:val="24"/>
      </w:rPr>
      <w:t>, 202</w:t>
    </w:r>
    <w:r w:rsidR="006631E7">
      <w:rPr>
        <w:rFonts w:ascii="Arial" w:hAnsi="Arial" w:cs="Arial"/>
        <w:sz w:val="24"/>
      </w:rPr>
      <w:t>4</w:t>
    </w:r>
    <w:r w:rsidRPr="00916801">
      <w:rPr>
        <w:rFonts w:ascii="Arial" w:hAnsi="Arial" w:cs="Arial"/>
        <w:sz w:val="24"/>
      </w:rPr>
      <w:t xml:space="preserve"> @ 9:30</w:t>
    </w:r>
    <w:r>
      <w:rPr>
        <w:rFonts w:ascii="Arial" w:hAnsi="Arial" w:cs="Arial"/>
        <w:sz w:val="24"/>
      </w:rPr>
      <w:t xml:space="preserve"> </w:t>
    </w:r>
    <w:r w:rsidRPr="00916801">
      <w:rPr>
        <w:rFonts w:ascii="Arial" w:hAnsi="Arial" w:cs="Arial"/>
        <w:sz w:val="24"/>
      </w:rPr>
      <w:t>am – 11:30</w:t>
    </w:r>
    <w:r>
      <w:rPr>
        <w:rFonts w:ascii="Arial" w:hAnsi="Arial" w:cs="Arial"/>
        <w:sz w:val="24"/>
      </w:rPr>
      <w:t xml:space="preserve"> </w:t>
    </w:r>
    <w:r w:rsidRPr="00916801">
      <w:rPr>
        <w:rFonts w:ascii="Arial" w:hAnsi="Arial" w:cs="Arial"/>
        <w:sz w:val="24"/>
      </w:rPr>
      <w:t>am</w:t>
    </w:r>
  </w:p>
  <w:p w14:paraId="5E840A5C" w14:textId="776C6857" w:rsidR="008D5FD0" w:rsidRPr="008D5FD0" w:rsidRDefault="00416133" w:rsidP="00416133">
    <w:pPr>
      <w:jc w:val="center"/>
    </w:pPr>
    <w:r w:rsidRPr="00416133">
      <w:rPr>
        <w:b/>
        <w:bCs/>
      </w:rPr>
      <w:t xml:space="preserve">Coalition </w:t>
    </w:r>
    <w:r w:rsidR="008D5FD0" w:rsidRPr="00416133">
      <w:rPr>
        <w:b/>
        <w:bCs/>
      </w:rPr>
      <w:t>Co-Chairs</w:t>
    </w:r>
    <w:r w:rsidR="008D5FD0">
      <w:t xml:space="preserve">: </w:t>
    </w:r>
    <w:r>
      <w:t>Debra Hixon</w:t>
    </w:r>
  </w:p>
  <w:p w14:paraId="272BC578" w14:textId="1DA64209" w:rsidR="00545A30" w:rsidRDefault="008273A1" w:rsidP="00C81ADB">
    <w:pPr>
      <w:jc w:val="center"/>
    </w:pPr>
    <w:r w:rsidRPr="00FE0892">
      <w:rPr>
        <w:rFonts w:ascii="Arial" w:hAnsi="Arial" w:cs="Arial"/>
        <w:sz w:val="28"/>
        <w:szCs w:val="28"/>
      </w:rPr>
      <w:t>@</w:t>
    </w:r>
    <w:r w:rsidR="00C81ADB">
      <w:rPr>
        <w:rFonts w:ascii="Arial" w:hAnsi="Arial" w:cs="Arial"/>
        <w:sz w:val="28"/>
        <w:szCs w:val="28"/>
      </w:rPr>
      <w:t xml:space="preserve"> </w:t>
    </w:r>
    <w:r w:rsidR="00816A15">
      <w:rPr>
        <w:rFonts w:ascii="Arial" w:hAnsi="Arial" w:cs="Arial"/>
        <w:sz w:val="28"/>
        <w:szCs w:val="28"/>
      </w:rPr>
      <w:t>CSC Broward</w:t>
    </w:r>
    <w:r w:rsidR="00006EC1">
      <w:rPr>
        <w:rFonts w:ascii="Arial" w:hAnsi="Arial" w:cs="Arial"/>
        <w:sz w:val="28"/>
        <w:szCs w:val="28"/>
      </w:rPr>
      <w:t xml:space="preserve"> in-person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690FAD"/>
    <w:multiLevelType w:val="hybridMultilevel"/>
    <w:tmpl w:val="745E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360"/>
    <w:multiLevelType w:val="hybridMultilevel"/>
    <w:tmpl w:val="4D96DA8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5765D"/>
    <w:multiLevelType w:val="hybridMultilevel"/>
    <w:tmpl w:val="39FE352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CB5396"/>
    <w:multiLevelType w:val="hybridMultilevel"/>
    <w:tmpl w:val="75384C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1D0147"/>
    <w:multiLevelType w:val="hybridMultilevel"/>
    <w:tmpl w:val="F982772C"/>
    <w:lvl w:ilvl="0" w:tplc="6DB086CE">
      <w:numFmt w:val="bullet"/>
      <w:lvlText w:val=""/>
      <w:lvlJc w:val="left"/>
      <w:pPr>
        <w:ind w:left="16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EF02A31"/>
    <w:multiLevelType w:val="hybridMultilevel"/>
    <w:tmpl w:val="2042C80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7A4079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34BA"/>
    <w:multiLevelType w:val="hybridMultilevel"/>
    <w:tmpl w:val="DF3EE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075071">
    <w:abstractNumId w:val="4"/>
  </w:num>
  <w:num w:numId="2" w16cid:durableId="2142306516">
    <w:abstractNumId w:val="3"/>
  </w:num>
  <w:num w:numId="3" w16cid:durableId="465010362">
    <w:abstractNumId w:val="2"/>
  </w:num>
  <w:num w:numId="4" w16cid:durableId="2117795898">
    <w:abstractNumId w:val="1"/>
  </w:num>
  <w:num w:numId="5" w16cid:durableId="201133037">
    <w:abstractNumId w:val="0"/>
  </w:num>
  <w:num w:numId="6" w16cid:durableId="1321537094">
    <w:abstractNumId w:val="5"/>
  </w:num>
  <w:num w:numId="7" w16cid:durableId="1358194399">
    <w:abstractNumId w:val="10"/>
  </w:num>
  <w:num w:numId="8" w16cid:durableId="103961848">
    <w:abstractNumId w:val="6"/>
  </w:num>
  <w:num w:numId="9" w16cid:durableId="726997039">
    <w:abstractNumId w:val="8"/>
  </w:num>
  <w:num w:numId="10" w16cid:durableId="1751349002">
    <w:abstractNumId w:val="7"/>
  </w:num>
  <w:num w:numId="11" w16cid:durableId="1561473729">
    <w:abstractNumId w:val="11"/>
  </w:num>
  <w:num w:numId="12" w16cid:durableId="39971285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rl Dasse, Ph.D.">
    <w15:presenceInfo w15:providerId="AD" w15:userId="S::cdasse@cscbroward.org::0304b77a-cb54-4baa-b15b-26cf7d056d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DAzNTQwNjUwtDBT0lEKTi0uzszPAykwNa4FANAEytctAAAA"/>
  </w:docVars>
  <w:rsids>
    <w:rsidRoot w:val="00E77839"/>
    <w:rsid w:val="000003B0"/>
    <w:rsid w:val="00000BE2"/>
    <w:rsid w:val="00002F42"/>
    <w:rsid w:val="00003DBD"/>
    <w:rsid w:val="00005608"/>
    <w:rsid w:val="00006EC1"/>
    <w:rsid w:val="000102A6"/>
    <w:rsid w:val="00010D2A"/>
    <w:rsid w:val="00011910"/>
    <w:rsid w:val="00011C58"/>
    <w:rsid w:val="00016BE8"/>
    <w:rsid w:val="00023BD6"/>
    <w:rsid w:val="0002446C"/>
    <w:rsid w:val="0002687D"/>
    <w:rsid w:val="00033251"/>
    <w:rsid w:val="00035ECF"/>
    <w:rsid w:val="00040EFF"/>
    <w:rsid w:val="000437F6"/>
    <w:rsid w:val="0005351A"/>
    <w:rsid w:val="0005580B"/>
    <w:rsid w:val="0005736F"/>
    <w:rsid w:val="00057A03"/>
    <w:rsid w:val="000610E4"/>
    <w:rsid w:val="00067D54"/>
    <w:rsid w:val="000713C7"/>
    <w:rsid w:val="00072408"/>
    <w:rsid w:val="00072853"/>
    <w:rsid w:val="00072876"/>
    <w:rsid w:val="000728D4"/>
    <w:rsid w:val="00075449"/>
    <w:rsid w:val="000765DB"/>
    <w:rsid w:val="00077667"/>
    <w:rsid w:val="00077ADE"/>
    <w:rsid w:val="00081B21"/>
    <w:rsid w:val="00081D6F"/>
    <w:rsid w:val="000832EA"/>
    <w:rsid w:val="00085E99"/>
    <w:rsid w:val="00086755"/>
    <w:rsid w:val="000917B7"/>
    <w:rsid w:val="00092136"/>
    <w:rsid w:val="00094430"/>
    <w:rsid w:val="00097CDA"/>
    <w:rsid w:val="000A087F"/>
    <w:rsid w:val="000A097F"/>
    <w:rsid w:val="000A0A79"/>
    <w:rsid w:val="000A1013"/>
    <w:rsid w:val="000A11AA"/>
    <w:rsid w:val="000A32F7"/>
    <w:rsid w:val="000A46DD"/>
    <w:rsid w:val="000A695C"/>
    <w:rsid w:val="000A78A4"/>
    <w:rsid w:val="000B0817"/>
    <w:rsid w:val="000B1640"/>
    <w:rsid w:val="000B683B"/>
    <w:rsid w:val="000C4C6B"/>
    <w:rsid w:val="000D43D7"/>
    <w:rsid w:val="000D598D"/>
    <w:rsid w:val="000D7D5E"/>
    <w:rsid w:val="000E2F7E"/>
    <w:rsid w:val="000E3EA7"/>
    <w:rsid w:val="000E6BB2"/>
    <w:rsid w:val="000F0013"/>
    <w:rsid w:val="000F5D74"/>
    <w:rsid w:val="000F61B8"/>
    <w:rsid w:val="00100231"/>
    <w:rsid w:val="001024DC"/>
    <w:rsid w:val="00103E25"/>
    <w:rsid w:val="00104435"/>
    <w:rsid w:val="001047DF"/>
    <w:rsid w:val="00104EA4"/>
    <w:rsid w:val="001067F2"/>
    <w:rsid w:val="00112729"/>
    <w:rsid w:val="0011744C"/>
    <w:rsid w:val="001209CE"/>
    <w:rsid w:val="00122417"/>
    <w:rsid w:val="0012413A"/>
    <w:rsid w:val="00124673"/>
    <w:rsid w:val="00124CA3"/>
    <w:rsid w:val="00125718"/>
    <w:rsid w:val="00125FE8"/>
    <w:rsid w:val="00127A2C"/>
    <w:rsid w:val="0013204E"/>
    <w:rsid w:val="00132907"/>
    <w:rsid w:val="00133DF8"/>
    <w:rsid w:val="001347B2"/>
    <w:rsid w:val="00134892"/>
    <w:rsid w:val="001405D3"/>
    <w:rsid w:val="00144C28"/>
    <w:rsid w:val="00145762"/>
    <w:rsid w:val="00146D77"/>
    <w:rsid w:val="0015268C"/>
    <w:rsid w:val="00152E58"/>
    <w:rsid w:val="001567EC"/>
    <w:rsid w:val="0015794C"/>
    <w:rsid w:val="0016199C"/>
    <w:rsid w:val="00161B4C"/>
    <w:rsid w:val="001650EB"/>
    <w:rsid w:val="00170B59"/>
    <w:rsid w:val="0018048F"/>
    <w:rsid w:val="0018336F"/>
    <w:rsid w:val="00183890"/>
    <w:rsid w:val="00183B4F"/>
    <w:rsid w:val="00185CD0"/>
    <w:rsid w:val="00186A0A"/>
    <w:rsid w:val="00186F91"/>
    <w:rsid w:val="0019269B"/>
    <w:rsid w:val="00193F0F"/>
    <w:rsid w:val="00197DA6"/>
    <w:rsid w:val="001A6277"/>
    <w:rsid w:val="001B4246"/>
    <w:rsid w:val="001B571A"/>
    <w:rsid w:val="001B7ECB"/>
    <w:rsid w:val="001C06F7"/>
    <w:rsid w:val="001C52AF"/>
    <w:rsid w:val="001C6657"/>
    <w:rsid w:val="001D35D0"/>
    <w:rsid w:val="001D4D1B"/>
    <w:rsid w:val="001D7E9C"/>
    <w:rsid w:val="001E226E"/>
    <w:rsid w:val="001E267D"/>
    <w:rsid w:val="001F115C"/>
    <w:rsid w:val="001F3652"/>
    <w:rsid w:val="001F3BC7"/>
    <w:rsid w:val="001F52AE"/>
    <w:rsid w:val="00201011"/>
    <w:rsid w:val="00201988"/>
    <w:rsid w:val="0020200F"/>
    <w:rsid w:val="00202448"/>
    <w:rsid w:val="00203B53"/>
    <w:rsid w:val="00206F99"/>
    <w:rsid w:val="00210C13"/>
    <w:rsid w:val="00215FB1"/>
    <w:rsid w:val="00221A8A"/>
    <w:rsid w:val="00224F41"/>
    <w:rsid w:val="002267C0"/>
    <w:rsid w:val="00230610"/>
    <w:rsid w:val="00231E26"/>
    <w:rsid w:val="002324DB"/>
    <w:rsid w:val="00235BE6"/>
    <w:rsid w:val="0024062B"/>
    <w:rsid w:val="00241515"/>
    <w:rsid w:val="00244480"/>
    <w:rsid w:val="00245701"/>
    <w:rsid w:val="00245960"/>
    <w:rsid w:val="00245B7B"/>
    <w:rsid w:val="0024605A"/>
    <w:rsid w:val="002462B9"/>
    <w:rsid w:val="00250CF3"/>
    <w:rsid w:val="002516BC"/>
    <w:rsid w:val="00254C4B"/>
    <w:rsid w:val="00257D0C"/>
    <w:rsid w:val="00260419"/>
    <w:rsid w:val="00262B16"/>
    <w:rsid w:val="00264023"/>
    <w:rsid w:val="00264BC0"/>
    <w:rsid w:val="00266D33"/>
    <w:rsid w:val="00272BB7"/>
    <w:rsid w:val="00274141"/>
    <w:rsid w:val="002755FB"/>
    <w:rsid w:val="00280CD8"/>
    <w:rsid w:val="002810EB"/>
    <w:rsid w:val="00283A91"/>
    <w:rsid w:val="00284DAF"/>
    <w:rsid w:val="002856EA"/>
    <w:rsid w:val="00285AEF"/>
    <w:rsid w:val="00290504"/>
    <w:rsid w:val="002956F1"/>
    <w:rsid w:val="002967FC"/>
    <w:rsid w:val="002A1F27"/>
    <w:rsid w:val="002A1F66"/>
    <w:rsid w:val="002A2560"/>
    <w:rsid w:val="002A3C61"/>
    <w:rsid w:val="002A5976"/>
    <w:rsid w:val="002B2D6E"/>
    <w:rsid w:val="002C091F"/>
    <w:rsid w:val="002C0A27"/>
    <w:rsid w:val="002C164B"/>
    <w:rsid w:val="002C43C4"/>
    <w:rsid w:val="002D0996"/>
    <w:rsid w:val="002D47A2"/>
    <w:rsid w:val="002D4873"/>
    <w:rsid w:val="002D536E"/>
    <w:rsid w:val="002F308F"/>
    <w:rsid w:val="002F79B0"/>
    <w:rsid w:val="00300147"/>
    <w:rsid w:val="00302AE1"/>
    <w:rsid w:val="00302AFF"/>
    <w:rsid w:val="003060DB"/>
    <w:rsid w:val="003074F3"/>
    <w:rsid w:val="003100F9"/>
    <w:rsid w:val="00310322"/>
    <w:rsid w:val="00316C3D"/>
    <w:rsid w:val="00324760"/>
    <w:rsid w:val="00327246"/>
    <w:rsid w:val="00331DCA"/>
    <w:rsid w:val="003363F4"/>
    <w:rsid w:val="00340087"/>
    <w:rsid w:val="00340168"/>
    <w:rsid w:val="0034237F"/>
    <w:rsid w:val="00343B00"/>
    <w:rsid w:val="0035011B"/>
    <w:rsid w:val="00356AF5"/>
    <w:rsid w:val="00360CAE"/>
    <w:rsid w:val="0036157B"/>
    <w:rsid w:val="003624DF"/>
    <w:rsid w:val="00362583"/>
    <w:rsid w:val="00367213"/>
    <w:rsid w:val="003705DD"/>
    <w:rsid w:val="00371145"/>
    <w:rsid w:val="00371937"/>
    <w:rsid w:val="00373120"/>
    <w:rsid w:val="0037356C"/>
    <w:rsid w:val="0037383B"/>
    <w:rsid w:val="00380FD5"/>
    <w:rsid w:val="00381990"/>
    <w:rsid w:val="003822BB"/>
    <w:rsid w:val="003827DD"/>
    <w:rsid w:val="0038480C"/>
    <w:rsid w:val="0039054C"/>
    <w:rsid w:val="0039136B"/>
    <w:rsid w:val="00392B32"/>
    <w:rsid w:val="00393AE0"/>
    <w:rsid w:val="003948F1"/>
    <w:rsid w:val="003961DD"/>
    <w:rsid w:val="003A21C7"/>
    <w:rsid w:val="003A2986"/>
    <w:rsid w:val="003A301B"/>
    <w:rsid w:val="003A6B0C"/>
    <w:rsid w:val="003B3663"/>
    <w:rsid w:val="003B4DC6"/>
    <w:rsid w:val="003C0D17"/>
    <w:rsid w:val="003C0FD0"/>
    <w:rsid w:val="003C224E"/>
    <w:rsid w:val="003C45E5"/>
    <w:rsid w:val="003C725E"/>
    <w:rsid w:val="003D2473"/>
    <w:rsid w:val="003D3417"/>
    <w:rsid w:val="003D3C64"/>
    <w:rsid w:val="003D5A3B"/>
    <w:rsid w:val="003D6187"/>
    <w:rsid w:val="003D75A4"/>
    <w:rsid w:val="003E1714"/>
    <w:rsid w:val="003E3A8A"/>
    <w:rsid w:val="003E4CE2"/>
    <w:rsid w:val="003E6B69"/>
    <w:rsid w:val="003F01A6"/>
    <w:rsid w:val="003F72FC"/>
    <w:rsid w:val="003F7C54"/>
    <w:rsid w:val="0040134A"/>
    <w:rsid w:val="00416133"/>
    <w:rsid w:val="00417976"/>
    <w:rsid w:val="0042339A"/>
    <w:rsid w:val="0042362D"/>
    <w:rsid w:val="004263DE"/>
    <w:rsid w:val="0042720F"/>
    <w:rsid w:val="00434F90"/>
    <w:rsid w:val="004353E2"/>
    <w:rsid w:val="00436259"/>
    <w:rsid w:val="00436A07"/>
    <w:rsid w:val="004407F0"/>
    <w:rsid w:val="00440BAA"/>
    <w:rsid w:val="00451785"/>
    <w:rsid w:val="00453750"/>
    <w:rsid w:val="00453800"/>
    <w:rsid w:val="00456EF4"/>
    <w:rsid w:val="004602AB"/>
    <w:rsid w:val="00461EFD"/>
    <w:rsid w:val="0046308D"/>
    <w:rsid w:val="00463846"/>
    <w:rsid w:val="00465D25"/>
    <w:rsid w:val="00470B63"/>
    <w:rsid w:val="00472E4C"/>
    <w:rsid w:val="004774AF"/>
    <w:rsid w:val="004850D3"/>
    <w:rsid w:val="00485D3D"/>
    <w:rsid w:val="00486521"/>
    <w:rsid w:val="00487FDB"/>
    <w:rsid w:val="0049049A"/>
    <w:rsid w:val="00493391"/>
    <w:rsid w:val="0049411F"/>
    <w:rsid w:val="004A0A81"/>
    <w:rsid w:val="004A215E"/>
    <w:rsid w:val="004A33FD"/>
    <w:rsid w:val="004A46BE"/>
    <w:rsid w:val="004A5E74"/>
    <w:rsid w:val="004B4E6F"/>
    <w:rsid w:val="004B7356"/>
    <w:rsid w:val="004B7360"/>
    <w:rsid w:val="004B79F3"/>
    <w:rsid w:val="004B7EE4"/>
    <w:rsid w:val="004C14BA"/>
    <w:rsid w:val="004C2F7E"/>
    <w:rsid w:val="004C706A"/>
    <w:rsid w:val="004D2B0C"/>
    <w:rsid w:val="004D2EFD"/>
    <w:rsid w:val="004D363E"/>
    <w:rsid w:val="004D5F81"/>
    <w:rsid w:val="004E0088"/>
    <w:rsid w:val="004E1C77"/>
    <w:rsid w:val="004E38F4"/>
    <w:rsid w:val="004E4774"/>
    <w:rsid w:val="004E64D8"/>
    <w:rsid w:val="004F15CD"/>
    <w:rsid w:val="004F4A85"/>
    <w:rsid w:val="004F74FE"/>
    <w:rsid w:val="005009BC"/>
    <w:rsid w:val="00505CA2"/>
    <w:rsid w:val="00505D9C"/>
    <w:rsid w:val="00512D33"/>
    <w:rsid w:val="00514713"/>
    <w:rsid w:val="00520A0B"/>
    <w:rsid w:val="00520EC0"/>
    <w:rsid w:val="0052177B"/>
    <w:rsid w:val="005234F9"/>
    <w:rsid w:val="00523B8B"/>
    <w:rsid w:val="00535FEC"/>
    <w:rsid w:val="00536138"/>
    <w:rsid w:val="005406BA"/>
    <w:rsid w:val="005408E1"/>
    <w:rsid w:val="00542CE6"/>
    <w:rsid w:val="00543A56"/>
    <w:rsid w:val="00545A30"/>
    <w:rsid w:val="00546E89"/>
    <w:rsid w:val="00546FE1"/>
    <w:rsid w:val="005518D3"/>
    <w:rsid w:val="00551C6D"/>
    <w:rsid w:val="005520FC"/>
    <w:rsid w:val="0055344D"/>
    <w:rsid w:val="005564AB"/>
    <w:rsid w:val="00557A74"/>
    <w:rsid w:val="00557DF0"/>
    <w:rsid w:val="00560B68"/>
    <w:rsid w:val="00561EE8"/>
    <w:rsid w:val="00563DF5"/>
    <w:rsid w:val="005714BC"/>
    <w:rsid w:val="00573323"/>
    <w:rsid w:val="005766F5"/>
    <w:rsid w:val="005768CE"/>
    <w:rsid w:val="00576FBE"/>
    <w:rsid w:val="005829B7"/>
    <w:rsid w:val="005843AF"/>
    <w:rsid w:val="00587DAF"/>
    <w:rsid w:val="00593E3E"/>
    <w:rsid w:val="0059559B"/>
    <w:rsid w:val="0059593B"/>
    <w:rsid w:val="00595AB8"/>
    <w:rsid w:val="00596566"/>
    <w:rsid w:val="005A2738"/>
    <w:rsid w:val="005A3E3D"/>
    <w:rsid w:val="005A4D8B"/>
    <w:rsid w:val="005A6A71"/>
    <w:rsid w:val="005A6BE3"/>
    <w:rsid w:val="005A7204"/>
    <w:rsid w:val="005B392F"/>
    <w:rsid w:val="005B690F"/>
    <w:rsid w:val="005B7DE6"/>
    <w:rsid w:val="005C0290"/>
    <w:rsid w:val="005D0A26"/>
    <w:rsid w:val="005D2E5E"/>
    <w:rsid w:val="005D50A2"/>
    <w:rsid w:val="005D644A"/>
    <w:rsid w:val="005E10AC"/>
    <w:rsid w:val="005E1FC6"/>
    <w:rsid w:val="005E37A7"/>
    <w:rsid w:val="005E4D7C"/>
    <w:rsid w:val="005E527C"/>
    <w:rsid w:val="005F113E"/>
    <w:rsid w:val="005F4302"/>
    <w:rsid w:val="005F4DBC"/>
    <w:rsid w:val="00602F87"/>
    <w:rsid w:val="00606D68"/>
    <w:rsid w:val="006136D3"/>
    <w:rsid w:val="00613947"/>
    <w:rsid w:val="00613A60"/>
    <w:rsid w:val="0061633C"/>
    <w:rsid w:val="006165E1"/>
    <w:rsid w:val="0061721B"/>
    <w:rsid w:val="0062094A"/>
    <w:rsid w:val="00620C6C"/>
    <w:rsid w:val="00621E2D"/>
    <w:rsid w:val="00623056"/>
    <w:rsid w:val="00627A8E"/>
    <w:rsid w:val="00636A23"/>
    <w:rsid w:val="00641D62"/>
    <w:rsid w:val="00642BB5"/>
    <w:rsid w:val="00644C6A"/>
    <w:rsid w:val="00645A26"/>
    <w:rsid w:val="0064614D"/>
    <w:rsid w:val="00647379"/>
    <w:rsid w:val="00653865"/>
    <w:rsid w:val="0065444C"/>
    <w:rsid w:val="00657A6E"/>
    <w:rsid w:val="00660E7E"/>
    <w:rsid w:val="006631E7"/>
    <w:rsid w:val="00664C9A"/>
    <w:rsid w:val="00673544"/>
    <w:rsid w:val="00674F22"/>
    <w:rsid w:val="00676168"/>
    <w:rsid w:val="00684E9D"/>
    <w:rsid w:val="0068706C"/>
    <w:rsid w:val="00692EE1"/>
    <w:rsid w:val="006937F2"/>
    <w:rsid w:val="006A2113"/>
    <w:rsid w:val="006A35A2"/>
    <w:rsid w:val="006A70B3"/>
    <w:rsid w:val="006B05FC"/>
    <w:rsid w:val="006C17E6"/>
    <w:rsid w:val="006C280B"/>
    <w:rsid w:val="006C2CE4"/>
    <w:rsid w:val="006C3CAC"/>
    <w:rsid w:val="006C4B6A"/>
    <w:rsid w:val="006C52CA"/>
    <w:rsid w:val="006C5432"/>
    <w:rsid w:val="006C6811"/>
    <w:rsid w:val="006C7BEA"/>
    <w:rsid w:val="006D0480"/>
    <w:rsid w:val="006D0707"/>
    <w:rsid w:val="006D6CB5"/>
    <w:rsid w:val="006E342A"/>
    <w:rsid w:val="006E4E49"/>
    <w:rsid w:val="006E5B63"/>
    <w:rsid w:val="006E6DA6"/>
    <w:rsid w:val="006E7FE9"/>
    <w:rsid w:val="006F39E2"/>
    <w:rsid w:val="006F43F4"/>
    <w:rsid w:val="007010FD"/>
    <w:rsid w:val="00701573"/>
    <w:rsid w:val="007047C5"/>
    <w:rsid w:val="00705B5B"/>
    <w:rsid w:val="007061B5"/>
    <w:rsid w:val="00707198"/>
    <w:rsid w:val="007076E8"/>
    <w:rsid w:val="00712531"/>
    <w:rsid w:val="00715BB9"/>
    <w:rsid w:val="00716146"/>
    <w:rsid w:val="0071728D"/>
    <w:rsid w:val="007176DD"/>
    <w:rsid w:val="00722ECF"/>
    <w:rsid w:val="00724D0B"/>
    <w:rsid w:val="00725845"/>
    <w:rsid w:val="00730C14"/>
    <w:rsid w:val="00731FEB"/>
    <w:rsid w:val="00732AF2"/>
    <w:rsid w:val="00735675"/>
    <w:rsid w:val="00735E46"/>
    <w:rsid w:val="00737A08"/>
    <w:rsid w:val="0074446D"/>
    <w:rsid w:val="00751F45"/>
    <w:rsid w:val="0075558B"/>
    <w:rsid w:val="00760E6F"/>
    <w:rsid w:val="00761807"/>
    <w:rsid w:val="00763DF5"/>
    <w:rsid w:val="00764F2A"/>
    <w:rsid w:val="00765457"/>
    <w:rsid w:val="00765481"/>
    <w:rsid w:val="00766716"/>
    <w:rsid w:val="00766D41"/>
    <w:rsid w:val="0076745E"/>
    <w:rsid w:val="007713E7"/>
    <w:rsid w:val="00771EA6"/>
    <w:rsid w:val="007722CF"/>
    <w:rsid w:val="00773CC9"/>
    <w:rsid w:val="00775429"/>
    <w:rsid w:val="00776A1A"/>
    <w:rsid w:val="007815FE"/>
    <w:rsid w:val="007853B8"/>
    <w:rsid w:val="0078590E"/>
    <w:rsid w:val="007908F6"/>
    <w:rsid w:val="00792DBA"/>
    <w:rsid w:val="007932E1"/>
    <w:rsid w:val="00794A75"/>
    <w:rsid w:val="00797DBC"/>
    <w:rsid w:val="007A0C42"/>
    <w:rsid w:val="007A0EE1"/>
    <w:rsid w:val="007A0F58"/>
    <w:rsid w:val="007A3E92"/>
    <w:rsid w:val="007A6AAB"/>
    <w:rsid w:val="007B12C9"/>
    <w:rsid w:val="007B4588"/>
    <w:rsid w:val="007C0ED6"/>
    <w:rsid w:val="007C13C1"/>
    <w:rsid w:val="007C16CD"/>
    <w:rsid w:val="007C5FFB"/>
    <w:rsid w:val="007C645B"/>
    <w:rsid w:val="007D2336"/>
    <w:rsid w:val="007D27A4"/>
    <w:rsid w:val="007D397D"/>
    <w:rsid w:val="007D433A"/>
    <w:rsid w:val="007D459F"/>
    <w:rsid w:val="007D5E7F"/>
    <w:rsid w:val="007E2236"/>
    <w:rsid w:val="007E4AC2"/>
    <w:rsid w:val="007F48CC"/>
    <w:rsid w:val="00800689"/>
    <w:rsid w:val="00800EC6"/>
    <w:rsid w:val="00804EF8"/>
    <w:rsid w:val="0080606F"/>
    <w:rsid w:val="00806C88"/>
    <w:rsid w:val="0080723E"/>
    <w:rsid w:val="0081334B"/>
    <w:rsid w:val="008137B4"/>
    <w:rsid w:val="008153E0"/>
    <w:rsid w:val="008156EA"/>
    <w:rsid w:val="00816914"/>
    <w:rsid w:val="00816A15"/>
    <w:rsid w:val="0082230B"/>
    <w:rsid w:val="008239BF"/>
    <w:rsid w:val="00824418"/>
    <w:rsid w:val="008250EC"/>
    <w:rsid w:val="008273A1"/>
    <w:rsid w:val="00827B52"/>
    <w:rsid w:val="0083152F"/>
    <w:rsid w:val="00835718"/>
    <w:rsid w:val="00837318"/>
    <w:rsid w:val="00842C05"/>
    <w:rsid w:val="00845BB2"/>
    <w:rsid w:val="00850033"/>
    <w:rsid w:val="00860033"/>
    <w:rsid w:val="0086028B"/>
    <w:rsid w:val="00865FBA"/>
    <w:rsid w:val="00867975"/>
    <w:rsid w:val="00871806"/>
    <w:rsid w:val="00874C43"/>
    <w:rsid w:val="008756CC"/>
    <w:rsid w:val="00877700"/>
    <w:rsid w:val="00880581"/>
    <w:rsid w:val="00883A93"/>
    <w:rsid w:val="008914FC"/>
    <w:rsid w:val="008A27C6"/>
    <w:rsid w:val="008A383C"/>
    <w:rsid w:val="008A49F5"/>
    <w:rsid w:val="008A4F0E"/>
    <w:rsid w:val="008A79AF"/>
    <w:rsid w:val="008B1F8A"/>
    <w:rsid w:val="008B3D58"/>
    <w:rsid w:val="008B4C89"/>
    <w:rsid w:val="008B675E"/>
    <w:rsid w:val="008B72D8"/>
    <w:rsid w:val="008B7803"/>
    <w:rsid w:val="008D227B"/>
    <w:rsid w:val="008D2B9A"/>
    <w:rsid w:val="008D5CBB"/>
    <w:rsid w:val="008D5FD0"/>
    <w:rsid w:val="008D77E2"/>
    <w:rsid w:val="008E3227"/>
    <w:rsid w:val="008E7138"/>
    <w:rsid w:val="008E73D9"/>
    <w:rsid w:val="008F0C95"/>
    <w:rsid w:val="008F357F"/>
    <w:rsid w:val="008F5556"/>
    <w:rsid w:val="008F5D1B"/>
    <w:rsid w:val="008F5E66"/>
    <w:rsid w:val="008F6B1A"/>
    <w:rsid w:val="00900758"/>
    <w:rsid w:val="009009B4"/>
    <w:rsid w:val="00902D5A"/>
    <w:rsid w:val="0091180F"/>
    <w:rsid w:val="00916801"/>
    <w:rsid w:val="0092250D"/>
    <w:rsid w:val="00924AEC"/>
    <w:rsid w:val="00925A8A"/>
    <w:rsid w:val="00926855"/>
    <w:rsid w:val="00927B2B"/>
    <w:rsid w:val="00932516"/>
    <w:rsid w:val="00932622"/>
    <w:rsid w:val="009331ED"/>
    <w:rsid w:val="009339D7"/>
    <w:rsid w:val="00934693"/>
    <w:rsid w:val="009463B2"/>
    <w:rsid w:val="00952D55"/>
    <w:rsid w:val="0095314F"/>
    <w:rsid w:val="00954E25"/>
    <w:rsid w:val="00954EFF"/>
    <w:rsid w:val="00957679"/>
    <w:rsid w:val="00960294"/>
    <w:rsid w:val="00960CAE"/>
    <w:rsid w:val="009650EB"/>
    <w:rsid w:val="0097203E"/>
    <w:rsid w:val="0097302C"/>
    <w:rsid w:val="00973BC1"/>
    <w:rsid w:val="00973E3E"/>
    <w:rsid w:val="00974F60"/>
    <w:rsid w:val="00982FA1"/>
    <w:rsid w:val="00984E43"/>
    <w:rsid w:val="009860CE"/>
    <w:rsid w:val="00990201"/>
    <w:rsid w:val="0099021E"/>
    <w:rsid w:val="009912B5"/>
    <w:rsid w:val="00995C6F"/>
    <w:rsid w:val="009A002B"/>
    <w:rsid w:val="009A0218"/>
    <w:rsid w:val="009A5DC6"/>
    <w:rsid w:val="009B0706"/>
    <w:rsid w:val="009B0AD1"/>
    <w:rsid w:val="009B1233"/>
    <w:rsid w:val="009B1910"/>
    <w:rsid w:val="009B25B9"/>
    <w:rsid w:val="009C0863"/>
    <w:rsid w:val="009C1DA8"/>
    <w:rsid w:val="009C643A"/>
    <w:rsid w:val="009D1A9B"/>
    <w:rsid w:val="009D36DB"/>
    <w:rsid w:val="009D46D1"/>
    <w:rsid w:val="009D4878"/>
    <w:rsid w:val="009D6BAF"/>
    <w:rsid w:val="009E1C85"/>
    <w:rsid w:val="009E1CAD"/>
    <w:rsid w:val="009E2448"/>
    <w:rsid w:val="009E2A6F"/>
    <w:rsid w:val="009F3A84"/>
    <w:rsid w:val="009F4153"/>
    <w:rsid w:val="00A00438"/>
    <w:rsid w:val="00A045BC"/>
    <w:rsid w:val="00A04DD8"/>
    <w:rsid w:val="00A05C85"/>
    <w:rsid w:val="00A05D55"/>
    <w:rsid w:val="00A10A8A"/>
    <w:rsid w:val="00A20156"/>
    <w:rsid w:val="00A25FCB"/>
    <w:rsid w:val="00A2717F"/>
    <w:rsid w:val="00A34475"/>
    <w:rsid w:val="00A40A05"/>
    <w:rsid w:val="00A40D8D"/>
    <w:rsid w:val="00A41056"/>
    <w:rsid w:val="00A41BB1"/>
    <w:rsid w:val="00A460CF"/>
    <w:rsid w:val="00A46D63"/>
    <w:rsid w:val="00A476D7"/>
    <w:rsid w:val="00A5136E"/>
    <w:rsid w:val="00A533F5"/>
    <w:rsid w:val="00A56EB7"/>
    <w:rsid w:val="00A625EE"/>
    <w:rsid w:val="00A648AA"/>
    <w:rsid w:val="00A66303"/>
    <w:rsid w:val="00A67102"/>
    <w:rsid w:val="00A67F2C"/>
    <w:rsid w:val="00A710A2"/>
    <w:rsid w:val="00A74773"/>
    <w:rsid w:val="00A76EF0"/>
    <w:rsid w:val="00A774CF"/>
    <w:rsid w:val="00A7758D"/>
    <w:rsid w:val="00A8157F"/>
    <w:rsid w:val="00A816EC"/>
    <w:rsid w:val="00A82D95"/>
    <w:rsid w:val="00A859E2"/>
    <w:rsid w:val="00A85F61"/>
    <w:rsid w:val="00A94096"/>
    <w:rsid w:val="00A9618A"/>
    <w:rsid w:val="00AA49DF"/>
    <w:rsid w:val="00AA4F49"/>
    <w:rsid w:val="00AB10D8"/>
    <w:rsid w:val="00AB1B1C"/>
    <w:rsid w:val="00AB2B36"/>
    <w:rsid w:val="00AB32D9"/>
    <w:rsid w:val="00AB5CC6"/>
    <w:rsid w:val="00AC041C"/>
    <w:rsid w:val="00AC194F"/>
    <w:rsid w:val="00AC51A4"/>
    <w:rsid w:val="00AC6096"/>
    <w:rsid w:val="00AC7EC3"/>
    <w:rsid w:val="00AD0A65"/>
    <w:rsid w:val="00AD3C98"/>
    <w:rsid w:val="00AD4871"/>
    <w:rsid w:val="00AD6193"/>
    <w:rsid w:val="00AD74CB"/>
    <w:rsid w:val="00AD7670"/>
    <w:rsid w:val="00AE0500"/>
    <w:rsid w:val="00AE07CF"/>
    <w:rsid w:val="00AF1200"/>
    <w:rsid w:val="00AF40C1"/>
    <w:rsid w:val="00AF4218"/>
    <w:rsid w:val="00AF49FE"/>
    <w:rsid w:val="00AF74DF"/>
    <w:rsid w:val="00B036D2"/>
    <w:rsid w:val="00B04F1B"/>
    <w:rsid w:val="00B05DD8"/>
    <w:rsid w:val="00B1229F"/>
    <w:rsid w:val="00B15A0C"/>
    <w:rsid w:val="00B177B5"/>
    <w:rsid w:val="00B17E3C"/>
    <w:rsid w:val="00B20848"/>
    <w:rsid w:val="00B3078F"/>
    <w:rsid w:val="00B3524A"/>
    <w:rsid w:val="00B364BB"/>
    <w:rsid w:val="00B438FD"/>
    <w:rsid w:val="00B4493D"/>
    <w:rsid w:val="00B45AAD"/>
    <w:rsid w:val="00B501A7"/>
    <w:rsid w:val="00B51A3C"/>
    <w:rsid w:val="00B5320E"/>
    <w:rsid w:val="00B54262"/>
    <w:rsid w:val="00B55E82"/>
    <w:rsid w:val="00B67956"/>
    <w:rsid w:val="00B7223E"/>
    <w:rsid w:val="00B7605A"/>
    <w:rsid w:val="00B7772B"/>
    <w:rsid w:val="00B779A6"/>
    <w:rsid w:val="00B8128D"/>
    <w:rsid w:val="00B81A8D"/>
    <w:rsid w:val="00B83D9D"/>
    <w:rsid w:val="00B86814"/>
    <w:rsid w:val="00B94127"/>
    <w:rsid w:val="00BA21BD"/>
    <w:rsid w:val="00BB4A47"/>
    <w:rsid w:val="00BC0A7A"/>
    <w:rsid w:val="00BC0F90"/>
    <w:rsid w:val="00BC4491"/>
    <w:rsid w:val="00BC6D3C"/>
    <w:rsid w:val="00BD622D"/>
    <w:rsid w:val="00BD6300"/>
    <w:rsid w:val="00BE0E01"/>
    <w:rsid w:val="00BE2A66"/>
    <w:rsid w:val="00BE5654"/>
    <w:rsid w:val="00BE7DAB"/>
    <w:rsid w:val="00BF22F7"/>
    <w:rsid w:val="00BF4533"/>
    <w:rsid w:val="00BF6658"/>
    <w:rsid w:val="00C00965"/>
    <w:rsid w:val="00C0607F"/>
    <w:rsid w:val="00C10BC9"/>
    <w:rsid w:val="00C10E03"/>
    <w:rsid w:val="00C137D1"/>
    <w:rsid w:val="00C156A1"/>
    <w:rsid w:val="00C16CCF"/>
    <w:rsid w:val="00C17E46"/>
    <w:rsid w:val="00C20E85"/>
    <w:rsid w:val="00C2365F"/>
    <w:rsid w:val="00C238EB"/>
    <w:rsid w:val="00C30227"/>
    <w:rsid w:val="00C32730"/>
    <w:rsid w:val="00C329F1"/>
    <w:rsid w:val="00C33789"/>
    <w:rsid w:val="00C34846"/>
    <w:rsid w:val="00C34EE0"/>
    <w:rsid w:val="00C3548C"/>
    <w:rsid w:val="00C3655D"/>
    <w:rsid w:val="00C373C4"/>
    <w:rsid w:val="00C42809"/>
    <w:rsid w:val="00C43418"/>
    <w:rsid w:val="00C5117F"/>
    <w:rsid w:val="00C55A39"/>
    <w:rsid w:val="00C5629B"/>
    <w:rsid w:val="00C5779E"/>
    <w:rsid w:val="00C61543"/>
    <w:rsid w:val="00C648DC"/>
    <w:rsid w:val="00C64910"/>
    <w:rsid w:val="00C65E79"/>
    <w:rsid w:val="00C72B67"/>
    <w:rsid w:val="00C731EF"/>
    <w:rsid w:val="00C7422E"/>
    <w:rsid w:val="00C746FF"/>
    <w:rsid w:val="00C76B0E"/>
    <w:rsid w:val="00C800FC"/>
    <w:rsid w:val="00C81ADB"/>
    <w:rsid w:val="00C82D07"/>
    <w:rsid w:val="00C82F3C"/>
    <w:rsid w:val="00C831C2"/>
    <w:rsid w:val="00C858A7"/>
    <w:rsid w:val="00C87655"/>
    <w:rsid w:val="00C967C6"/>
    <w:rsid w:val="00C97180"/>
    <w:rsid w:val="00CA25A7"/>
    <w:rsid w:val="00CA583A"/>
    <w:rsid w:val="00CA6AED"/>
    <w:rsid w:val="00CB7E95"/>
    <w:rsid w:val="00CC2612"/>
    <w:rsid w:val="00CC2A67"/>
    <w:rsid w:val="00CC6F26"/>
    <w:rsid w:val="00CC7AF8"/>
    <w:rsid w:val="00CD440E"/>
    <w:rsid w:val="00CD5D7C"/>
    <w:rsid w:val="00CD771B"/>
    <w:rsid w:val="00CE42F6"/>
    <w:rsid w:val="00CE4847"/>
    <w:rsid w:val="00CE495E"/>
    <w:rsid w:val="00CF08B3"/>
    <w:rsid w:val="00CF1484"/>
    <w:rsid w:val="00CF3490"/>
    <w:rsid w:val="00CF3EC6"/>
    <w:rsid w:val="00CF41E4"/>
    <w:rsid w:val="00CF4473"/>
    <w:rsid w:val="00CF5A1F"/>
    <w:rsid w:val="00CF67AD"/>
    <w:rsid w:val="00D003B3"/>
    <w:rsid w:val="00D0644D"/>
    <w:rsid w:val="00D1291A"/>
    <w:rsid w:val="00D13569"/>
    <w:rsid w:val="00D174D7"/>
    <w:rsid w:val="00D240B6"/>
    <w:rsid w:val="00D2430D"/>
    <w:rsid w:val="00D268A5"/>
    <w:rsid w:val="00D26A15"/>
    <w:rsid w:val="00D274C2"/>
    <w:rsid w:val="00D274C8"/>
    <w:rsid w:val="00D31037"/>
    <w:rsid w:val="00D3581F"/>
    <w:rsid w:val="00D35D20"/>
    <w:rsid w:val="00D4067B"/>
    <w:rsid w:val="00D50536"/>
    <w:rsid w:val="00D533CA"/>
    <w:rsid w:val="00D5441B"/>
    <w:rsid w:val="00D54D7D"/>
    <w:rsid w:val="00D56A9E"/>
    <w:rsid w:val="00D6017E"/>
    <w:rsid w:val="00D61751"/>
    <w:rsid w:val="00D638C4"/>
    <w:rsid w:val="00D63BEA"/>
    <w:rsid w:val="00D671BA"/>
    <w:rsid w:val="00D73FF9"/>
    <w:rsid w:val="00D75C67"/>
    <w:rsid w:val="00D817ED"/>
    <w:rsid w:val="00D86841"/>
    <w:rsid w:val="00D868B9"/>
    <w:rsid w:val="00D9122D"/>
    <w:rsid w:val="00D9123E"/>
    <w:rsid w:val="00D91333"/>
    <w:rsid w:val="00D922CC"/>
    <w:rsid w:val="00D93E73"/>
    <w:rsid w:val="00D941FB"/>
    <w:rsid w:val="00D950CC"/>
    <w:rsid w:val="00D9749E"/>
    <w:rsid w:val="00DA00A9"/>
    <w:rsid w:val="00DA1168"/>
    <w:rsid w:val="00DA1248"/>
    <w:rsid w:val="00DA2013"/>
    <w:rsid w:val="00DA39EB"/>
    <w:rsid w:val="00DA6D81"/>
    <w:rsid w:val="00DB2690"/>
    <w:rsid w:val="00DB7849"/>
    <w:rsid w:val="00DC049C"/>
    <w:rsid w:val="00DC66EA"/>
    <w:rsid w:val="00DD2F86"/>
    <w:rsid w:val="00DD54F4"/>
    <w:rsid w:val="00DD7BA6"/>
    <w:rsid w:val="00DE080E"/>
    <w:rsid w:val="00DE4E60"/>
    <w:rsid w:val="00DF0527"/>
    <w:rsid w:val="00DF0840"/>
    <w:rsid w:val="00DF0F6C"/>
    <w:rsid w:val="00DF1500"/>
    <w:rsid w:val="00DF17E1"/>
    <w:rsid w:val="00DF355B"/>
    <w:rsid w:val="00DF49C2"/>
    <w:rsid w:val="00E00534"/>
    <w:rsid w:val="00E0412B"/>
    <w:rsid w:val="00E11D15"/>
    <w:rsid w:val="00E22717"/>
    <w:rsid w:val="00E23002"/>
    <w:rsid w:val="00E26F6B"/>
    <w:rsid w:val="00E338A9"/>
    <w:rsid w:val="00E347D0"/>
    <w:rsid w:val="00E36C94"/>
    <w:rsid w:val="00E3783C"/>
    <w:rsid w:val="00E42BE4"/>
    <w:rsid w:val="00E439E6"/>
    <w:rsid w:val="00E44FF8"/>
    <w:rsid w:val="00E45BE0"/>
    <w:rsid w:val="00E4634D"/>
    <w:rsid w:val="00E46B3D"/>
    <w:rsid w:val="00E50CDA"/>
    <w:rsid w:val="00E53A00"/>
    <w:rsid w:val="00E6047D"/>
    <w:rsid w:val="00E60DC5"/>
    <w:rsid w:val="00E64517"/>
    <w:rsid w:val="00E64FFD"/>
    <w:rsid w:val="00E67527"/>
    <w:rsid w:val="00E72080"/>
    <w:rsid w:val="00E7243F"/>
    <w:rsid w:val="00E7503D"/>
    <w:rsid w:val="00E77839"/>
    <w:rsid w:val="00E77E91"/>
    <w:rsid w:val="00E82598"/>
    <w:rsid w:val="00E838E1"/>
    <w:rsid w:val="00E93B1B"/>
    <w:rsid w:val="00E972F9"/>
    <w:rsid w:val="00EA6134"/>
    <w:rsid w:val="00EB094A"/>
    <w:rsid w:val="00EB1ADE"/>
    <w:rsid w:val="00EB262C"/>
    <w:rsid w:val="00EB509A"/>
    <w:rsid w:val="00EB5AAD"/>
    <w:rsid w:val="00EB6135"/>
    <w:rsid w:val="00EC5D30"/>
    <w:rsid w:val="00EC5DC0"/>
    <w:rsid w:val="00EC6E39"/>
    <w:rsid w:val="00EC72CB"/>
    <w:rsid w:val="00ED11F2"/>
    <w:rsid w:val="00ED12A6"/>
    <w:rsid w:val="00ED1826"/>
    <w:rsid w:val="00ED209D"/>
    <w:rsid w:val="00ED2916"/>
    <w:rsid w:val="00ED2F38"/>
    <w:rsid w:val="00ED37E0"/>
    <w:rsid w:val="00ED690D"/>
    <w:rsid w:val="00ED70E0"/>
    <w:rsid w:val="00EE1563"/>
    <w:rsid w:val="00EE57FA"/>
    <w:rsid w:val="00EE587C"/>
    <w:rsid w:val="00EF0963"/>
    <w:rsid w:val="00EF18D1"/>
    <w:rsid w:val="00EF43A2"/>
    <w:rsid w:val="00EF44EA"/>
    <w:rsid w:val="00EF560B"/>
    <w:rsid w:val="00EF5CF2"/>
    <w:rsid w:val="00EF6B44"/>
    <w:rsid w:val="00F02DAF"/>
    <w:rsid w:val="00F04781"/>
    <w:rsid w:val="00F050B1"/>
    <w:rsid w:val="00F07644"/>
    <w:rsid w:val="00F14957"/>
    <w:rsid w:val="00F150D4"/>
    <w:rsid w:val="00F1630D"/>
    <w:rsid w:val="00F17DAF"/>
    <w:rsid w:val="00F21C91"/>
    <w:rsid w:val="00F22B43"/>
    <w:rsid w:val="00F232C1"/>
    <w:rsid w:val="00F234A3"/>
    <w:rsid w:val="00F239AE"/>
    <w:rsid w:val="00F32203"/>
    <w:rsid w:val="00F32816"/>
    <w:rsid w:val="00F32C8C"/>
    <w:rsid w:val="00F42291"/>
    <w:rsid w:val="00F4265E"/>
    <w:rsid w:val="00F42A94"/>
    <w:rsid w:val="00F43E3E"/>
    <w:rsid w:val="00F470B0"/>
    <w:rsid w:val="00F47984"/>
    <w:rsid w:val="00F53FE2"/>
    <w:rsid w:val="00F54684"/>
    <w:rsid w:val="00F56D82"/>
    <w:rsid w:val="00F57C20"/>
    <w:rsid w:val="00F57D9A"/>
    <w:rsid w:val="00F639AE"/>
    <w:rsid w:val="00F66562"/>
    <w:rsid w:val="00F66AC8"/>
    <w:rsid w:val="00F6717B"/>
    <w:rsid w:val="00F71ED5"/>
    <w:rsid w:val="00F72786"/>
    <w:rsid w:val="00F74613"/>
    <w:rsid w:val="00F773B9"/>
    <w:rsid w:val="00F77C20"/>
    <w:rsid w:val="00F813EA"/>
    <w:rsid w:val="00F81961"/>
    <w:rsid w:val="00F908B6"/>
    <w:rsid w:val="00F91234"/>
    <w:rsid w:val="00F95E26"/>
    <w:rsid w:val="00F9612E"/>
    <w:rsid w:val="00FA13FF"/>
    <w:rsid w:val="00FA1BD9"/>
    <w:rsid w:val="00FA378F"/>
    <w:rsid w:val="00FA4357"/>
    <w:rsid w:val="00FA6CC5"/>
    <w:rsid w:val="00FA7B1A"/>
    <w:rsid w:val="00FA7B23"/>
    <w:rsid w:val="00FB306E"/>
    <w:rsid w:val="00FB3558"/>
    <w:rsid w:val="00FB53F8"/>
    <w:rsid w:val="00FB61F7"/>
    <w:rsid w:val="00FC131E"/>
    <w:rsid w:val="00FC5CA1"/>
    <w:rsid w:val="00FC6A3A"/>
    <w:rsid w:val="00FD066F"/>
    <w:rsid w:val="00FD0FBE"/>
    <w:rsid w:val="00FD13C9"/>
    <w:rsid w:val="00FD26DD"/>
    <w:rsid w:val="00FD34B0"/>
    <w:rsid w:val="00FE0892"/>
    <w:rsid w:val="00FE5899"/>
    <w:rsid w:val="00FE58A3"/>
    <w:rsid w:val="00FE5CFE"/>
    <w:rsid w:val="00FF11A7"/>
    <w:rsid w:val="00FF3405"/>
    <w:rsid w:val="00FF4A42"/>
    <w:rsid w:val="00FF67DB"/>
    <w:rsid w:val="00FF7C37"/>
    <w:rsid w:val="1C5450BE"/>
    <w:rsid w:val="3798D6B2"/>
    <w:rsid w:val="3FC357DA"/>
    <w:rsid w:val="4A3B9D1B"/>
    <w:rsid w:val="4BF9FFD0"/>
    <w:rsid w:val="4D42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0BC48"/>
  <w15:chartTrackingRefBased/>
  <w15:docId w15:val="{03A39348-B57E-4F3F-8684-10D76737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E50CDA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E50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4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873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2D4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4873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2D4873"/>
    <w:pPr>
      <w:ind w:left="720"/>
      <w:contextualSpacing/>
    </w:pPr>
  </w:style>
  <w:style w:type="table" w:styleId="TableGrid">
    <w:name w:val="Table Grid"/>
    <w:basedOn w:val="TableNormal"/>
    <w:uiPriority w:val="39"/>
    <w:rsid w:val="006C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6D33"/>
    <w:rPr>
      <w:color w:val="954F72" w:themeColor="followedHyperlink"/>
      <w:u w:val="single"/>
    </w:rPr>
  </w:style>
  <w:style w:type="character" w:customStyle="1" w:styleId="bmdetailsoverlay">
    <w:name w:val="bm_details_overlay"/>
    <w:basedOn w:val="DefaultParagraphFont"/>
    <w:rsid w:val="000B0817"/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ahoma" w:hAnsi="Tahom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15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5A0C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273A1"/>
    <w:rPr>
      <w:rFonts w:ascii="Tahoma" w:hAnsi="Tahoma"/>
      <w:b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8273A1"/>
    <w:rPr>
      <w:rFonts w:ascii="Arial Black" w:hAnsi="Arial Black" w:cs="Arial"/>
      <w:color w:val="808080"/>
      <w:sz w:val="56"/>
      <w:szCs w:val="24"/>
    </w:rPr>
  </w:style>
  <w:style w:type="paragraph" w:styleId="Revision">
    <w:name w:val="Revision"/>
    <w:hidden/>
    <w:uiPriority w:val="99"/>
    <w:semiHidden/>
    <w:rsid w:val="00340087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cbroward.zoom.us/j/83826298179?pwd=WUFCUWdKWVE3VGpsR2R3NXFBVDlSZz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cbroward.org/fiscal-year-2020-2021-council-meetings-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quino\AppData\Local\Temp\Agenda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99529676A3042921DFE9C3F8E2088" ma:contentTypeVersion="18" ma:contentTypeDescription="Create a new document." ma:contentTypeScope="" ma:versionID="343abf8ac4bdbccceb964724a4722892">
  <xsd:schema xmlns:xsd="http://www.w3.org/2001/XMLSchema" xmlns:xs="http://www.w3.org/2001/XMLSchema" xmlns:p="http://schemas.microsoft.com/office/2006/metadata/properties" xmlns:ns3="d7c45c57-aaf4-4e71-8b36-a8614404ec44" xmlns:ns4="3aa583e0-975e-4c2f-ae8d-efdb7081b710" targetNamespace="http://schemas.microsoft.com/office/2006/metadata/properties" ma:root="true" ma:fieldsID="b0add648aa21da6de641a739527bd6f0" ns3:_="" ns4:_="">
    <xsd:import namespace="d7c45c57-aaf4-4e71-8b36-a8614404ec44"/>
    <xsd:import namespace="3aa583e0-975e-4c2f-ae8d-efdb7081b7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5c57-aaf4-4e71-8b36-a8614404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583e0-975e-4c2f-ae8d-efdb7081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a583e0-975e-4c2f-ae8d-efdb7081b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9090-EF8E-4C25-B2F8-F5DFC0919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45c57-aaf4-4e71-8b36-a8614404ec44"/>
    <ds:schemaRef ds:uri="3aa583e0-975e-4c2f-ae8d-efdb7081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F2D91-CC42-4B9E-B615-4E7C16348924}">
  <ds:schemaRefs>
    <ds:schemaRef ds:uri="http://schemas.microsoft.com/office/2006/metadata/properties"/>
    <ds:schemaRef ds:uri="http://schemas.microsoft.com/office/infopath/2007/PartnerControls"/>
    <ds:schemaRef ds:uri="3aa583e0-975e-4c2f-ae8d-efdb7081b710"/>
  </ds:schemaRefs>
</ds:datastoreItem>
</file>

<file path=customXml/itemProps3.xml><?xml version="1.0" encoding="utf-8"?>
<ds:datastoreItem xmlns:ds="http://schemas.openxmlformats.org/officeDocument/2006/customXml" ds:itemID="{969B322E-D108-4BAD-9F20-432AAAD5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A4910-A864-4A9D-AA66-D5A92E52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</Template>
  <TotalTime>2</TotalTime>
  <Pages>1</Pages>
  <Words>267</Words>
  <Characters>1425</Characters>
  <Application>Microsoft Office Word</Application>
  <DocSecurity>0</DocSecurity>
  <Lines>36</Lines>
  <Paragraphs>23</Paragraphs>
  <ScaleCrop>false</ScaleCrop>
  <Company>Microsoft Corporation</Company>
  <LinksUpToDate>false</LinksUpToDate>
  <CharactersWithSpaces>1669</CharactersWithSpaces>
  <SharedDoc>false</SharedDoc>
  <HLinks>
    <vt:vector size="6" baseType="variant"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https://www.cscbroward.org/fiscal-year-2020-2021-council-meetings-0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Aquino</dc:creator>
  <cp:keywords/>
  <cp:lastModifiedBy>Carl Dasse, Ph.D.</cp:lastModifiedBy>
  <cp:revision>3</cp:revision>
  <cp:lastPrinted>2023-02-02T06:47:00Z</cp:lastPrinted>
  <dcterms:created xsi:type="dcterms:W3CDTF">2024-07-26T17:39:00Z</dcterms:created>
  <dcterms:modified xsi:type="dcterms:W3CDTF">2024-07-26T17:41:00Z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dlc_DocIdItemGuid">
    <vt:lpwstr>7d06a845-891c-4a32-b1d6-8fe1de7ca360</vt:lpwstr>
  </property>
  <property fmtid="{D5CDD505-2E9C-101B-9397-08002B2CF9AE}" pid="4" name="ContentTypeId">
    <vt:lpwstr>0x01010063B99529676A3042921DFE9C3F8E2088</vt:lpwstr>
  </property>
  <property fmtid="{D5CDD505-2E9C-101B-9397-08002B2CF9AE}" pid="5" name="GrammarlyDocumentId">
    <vt:lpwstr>5d157233e9081924ddaae231027aff0f67e20a0c44b2266223d164e3eddd81a7</vt:lpwstr>
  </property>
</Properties>
</file>